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7ACB4" w14:textId="77777777" w:rsidR="00F971B6" w:rsidRPr="00FF5E5E" w:rsidRDefault="00F971B6" w:rsidP="00D03E48">
      <w:pPr>
        <w:keepNext/>
        <w:pageBreakBefore/>
        <w:suppressAutoHyphens/>
        <w:spacing w:before="240" w:after="120" w:line="240" w:lineRule="auto"/>
        <w:rPr>
          <w:rFonts w:ascii="Liberation Sans" w:eastAsia="Droid Sans Fallback" w:hAnsi="Liberation Sans" w:cs="FreeSans"/>
          <w:b/>
          <w:bCs/>
          <w:sz w:val="28"/>
          <w:szCs w:val="28"/>
          <w:lang w:eastAsia="zh-CN"/>
        </w:rPr>
      </w:pPr>
      <w:bookmarkStart w:id="0" w:name="_GoBack"/>
      <w:bookmarkEnd w:id="0"/>
      <w:r w:rsidRPr="00FF5E5E">
        <w:rPr>
          <w:rFonts w:ascii="Liberation Sans" w:eastAsia="Droid Sans Fallback" w:hAnsi="Liberation Sans" w:cs="FreeSans"/>
          <w:b/>
          <w:bCs/>
          <w:noProof/>
          <w:color w:val="FF0000"/>
          <w:sz w:val="56"/>
          <w:szCs w:val="56"/>
          <w:lang w:eastAsia="en-GB"/>
        </w:rPr>
        <w:drawing>
          <wp:anchor distT="0" distB="127000" distL="0" distR="0" simplePos="0" relativeHeight="251679744" behindDoc="0" locked="0" layoutInCell="1" allowOverlap="1" wp14:anchorId="69200F64" wp14:editId="0DFB5589">
            <wp:simplePos x="0" y="0"/>
            <wp:positionH relativeFrom="margin">
              <wp:align>right</wp:align>
            </wp:positionH>
            <wp:positionV relativeFrom="paragraph">
              <wp:posOffset>-363855</wp:posOffset>
            </wp:positionV>
            <wp:extent cx="1313180" cy="131445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180" cy="1314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F5E5E">
        <w:rPr>
          <w:rFonts w:ascii="Liberation Sans" w:eastAsia="Droid Sans Fallback" w:hAnsi="Liberation Sans" w:cs="FreeSans"/>
          <w:b/>
          <w:bCs/>
          <w:color w:val="FF0000"/>
          <w:sz w:val="56"/>
          <w:szCs w:val="56"/>
          <w:lang w:eastAsia="zh-CN"/>
        </w:rPr>
        <w:t>Hatch Ride Primary School</w:t>
      </w:r>
    </w:p>
    <w:p w14:paraId="6D6944F6" w14:textId="77777777" w:rsidR="00F971B6" w:rsidRPr="00FF5E5E" w:rsidRDefault="00F971B6" w:rsidP="00F971B6">
      <w:pPr>
        <w:suppressAutoHyphens/>
        <w:spacing w:after="0" w:line="240" w:lineRule="auto"/>
        <w:rPr>
          <w:rFonts w:ascii="Times New Roman" w:eastAsia="Times New Roman" w:hAnsi="Times New Roman"/>
          <w:sz w:val="28"/>
          <w:szCs w:val="28"/>
          <w:lang w:eastAsia="zh-CN"/>
        </w:rPr>
      </w:pPr>
    </w:p>
    <w:p w14:paraId="7A878DD2" w14:textId="72FFE15E" w:rsidR="00F971B6" w:rsidRPr="00FF5E5E" w:rsidRDefault="7E84BF58" w:rsidP="00932FE6">
      <w:pPr>
        <w:suppressAutoHyphens/>
        <w:spacing w:after="0" w:line="240" w:lineRule="auto"/>
        <w:jc w:val="center"/>
        <w:rPr>
          <w:rFonts w:ascii="Times New Roman" w:eastAsia="Times New Roman" w:hAnsi="Times New Roman"/>
          <w:sz w:val="24"/>
          <w:szCs w:val="24"/>
          <w:lang w:eastAsia="zh-CN"/>
        </w:rPr>
      </w:pPr>
      <w:r w:rsidRPr="7E84BF58">
        <w:rPr>
          <w:rFonts w:ascii="Times New Roman" w:eastAsia="Times New Roman" w:hAnsi="Times New Roman"/>
          <w:sz w:val="56"/>
          <w:szCs w:val="56"/>
          <w:u w:val="single"/>
          <w:lang w:eastAsia="zh-CN"/>
        </w:rPr>
        <w:t xml:space="preserve">SEND </w:t>
      </w:r>
      <w:r w:rsidR="00932FE6">
        <w:rPr>
          <w:rFonts w:ascii="Times New Roman" w:eastAsia="Times New Roman" w:hAnsi="Times New Roman"/>
          <w:sz w:val="56"/>
          <w:szCs w:val="56"/>
          <w:u w:val="single"/>
          <w:lang w:eastAsia="zh-CN"/>
        </w:rPr>
        <w:t>Policy</w:t>
      </w:r>
    </w:p>
    <w:p w14:paraId="3D58A641" w14:textId="77777777" w:rsidR="00F971B6" w:rsidRPr="00FF5E5E" w:rsidRDefault="00F971B6" w:rsidP="00F971B6">
      <w:pPr>
        <w:suppressAutoHyphens/>
        <w:spacing w:after="0" w:line="240" w:lineRule="auto"/>
        <w:rPr>
          <w:rFonts w:ascii="Times New Roman" w:eastAsia="Times New Roman" w:hAnsi="Times New Roman"/>
          <w:sz w:val="24"/>
          <w:szCs w:val="24"/>
          <w:lang w:eastAsia="zh-CN"/>
        </w:rPr>
      </w:pPr>
    </w:p>
    <w:tbl>
      <w:tblPr>
        <w:tblW w:w="10869" w:type="dxa"/>
        <w:tblInd w:w="108" w:type="dxa"/>
        <w:tblLayout w:type="fixed"/>
        <w:tblCellMar>
          <w:left w:w="68" w:type="dxa"/>
        </w:tblCellMar>
        <w:tblLook w:val="0000" w:firstRow="0" w:lastRow="0" w:firstColumn="0" w:lastColumn="0" w:noHBand="0" w:noVBand="0"/>
      </w:tblPr>
      <w:tblGrid>
        <w:gridCol w:w="1872"/>
        <w:gridCol w:w="8997"/>
      </w:tblGrid>
      <w:tr w:rsidR="00F971B6" w:rsidRPr="00FF5E5E" w14:paraId="05FC8E8A"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0CEED3EC"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Written by</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4CB565" w14:textId="11013CC5" w:rsidR="00F971B6" w:rsidRPr="00DA3A6F" w:rsidRDefault="7E84BF58" w:rsidP="00F971B6">
            <w:pPr>
              <w:spacing w:after="0"/>
            </w:pPr>
            <w:r w:rsidRPr="00DA3A6F">
              <w:t>Hatch Ride have adopted</w:t>
            </w:r>
            <w:r w:rsidR="00D03E48" w:rsidRPr="00DA3A6F">
              <w:t xml:space="preserve"> and modified</w:t>
            </w:r>
            <w:r w:rsidRPr="00DA3A6F">
              <w:t xml:space="preserve"> the Wokingham Model Policy for SEND</w:t>
            </w:r>
            <w:r w:rsidR="00D03E48" w:rsidRPr="00DA3A6F">
              <w:t>,</w:t>
            </w:r>
            <w:r w:rsidRPr="00DA3A6F">
              <w:t xml:space="preserve"> ensuring it is relevant to Hatch Ride.</w:t>
            </w:r>
          </w:p>
          <w:p w14:paraId="0DC0623B" w14:textId="77777777" w:rsidR="00D03E48" w:rsidRPr="00DA3A6F" w:rsidRDefault="00D03E48" w:rsidP="00F971B6">
            <w:pPr>
              <w:spacing w:after="0"/>
            </w:pPr>
            <w:r w:rsidRPr="00DA3A6F">
              <w:t>Headteacher – Ms J Sparrowhawk</w:t>
            </w:r>
          </w:p>
          <w:p w14:paraId="4144C313" w14:textId="54C3082E" w:rsidR="00D03E48" w:rsidRPr="00DA3A6F" w:rsidRDefault="00D03E48" w:rsidP="00F971B6">
            <w:pPr>
              <w:spacing w:after="0"/>
            </w:pPr>
            <w:proofErr w:type="spellStart"/>
            <w:r w:rsidRPr="00DA3A6F">
              <w:t>SENDCo</w:t>
            </w:r>
            <w:proofErr w:type="spellEnd"/>
            <w:r w:rsidRPr="00DA3A6F">
              <w:t xml:space="preserve"> </w:t>
            </w:r>
            <w:r w:rsidR="00D1095D">
              <w:t>-</w:t>
            </w:r>
            <w:r w:rsidRPr="00DA3A6F">
              <w:t xml:space="preserve"> Mrs H Flavin</w:t>
            </w:r>
          </w:p>
        </w:tc>
      </w:tr>
      <w:tr w:rsidR="00F971B6" w:rsidRPr="00FF5E5E" w14:paraId="2DE20C6F" w14:textId="77777777" w:rsidTr="00D03E48">
        <w:trPr>
          <w:trHeight w:val="272"/>
        </w:trPr>
        <w:tc>
          <w:tcPr>
            <w:tcW w:w="1872" w:type="dxa"/>
            <w:tcBorders>
              <w:left w:val="single" w:sz="4" w:space="0" w:color="00000A"/>
              <w:bottom w:val="single" w:sz="4" w:space="0" w:color="00000A"/>
            </w:tcBorders>
            <w:shd w:val="clear" w:color="auto" w:fill="FFFFFF" w:themeFill="background1"/>
          </w:tcPr>
          <w:p w14:paraId="44F5076B"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Date</w:t>
            </w:r>
          </w:p>
        </w:tc>
        <w:tc>
          <w:tcPr>
            <w:tcW w:w="8997" w:type="dxa"/>
            <w:tcBorders>
              <w:left w:val="single" w:sz="4" w:space="0" w:color="00000A"/>
              <w:bottom w:val="single" w:sz="4" w:space="0" w:color="00000A"/>
              <w:right w:val="single" w:sz="4" w:space="0" w:color="00000A"/>
            </w:tcBorders>
            <w:shd w:val="clear" w:color="auto" w:fill="FFFFFF" w:themeFill="background1"/>
          </w:tcPr>
          <w:p w14:paraId="0266694B" w14:textId="68766694" w:rsidR="00F971B6" w:rsidRPr="00DA3A6F" w:rsidRDefault="00F03B28" w:rsidP="00F971B6">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May</w:t>
            </w:r>
            <w:r w:rsidR="007B0A52">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2025</w:t>
            </w:r>
          </w:p>
        </w:tc>
      </w:tr>
      <w:tr w:rsidR="00F971B6" w:rsidRPr="00FF5E5E" w14:paraId="00CE246A"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5403BBEB"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Committee responsible</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E4CFCB1"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Curriculum Committee</w:t>
            </w:r>
          </w:p>
          <w:p w14:paraId="5A86CF5E" w14:textId="77777777" w:rsidR="00F971B6" w:rsidRPr="00DA3A6F" w:rsidRDefault="00F971B6" w:rsidP="00F971B6">
            <w:pPr>
              <w:suppressAutoHyphens/>
              <w:spacing w:after="0" w:line="240" w:lineRule="auto"/>
              <w:rPr>
                <w:rFonts w:ascii="Times New Roman" w:eastAsia="Times New Roman" w:hAnsi="Times New Roman"/>
                <w:sz w:val="24"/>
                <w:szCs w:val="24"/>
                <w:lang w:eastAsia="zh-CN"/>
              </w:rPr>
            </w:pPr>
          </w:p>
        </w:tc>
      </w:tr>
      <w:tr w:rsidR="00F971B6" w:rsidRPr="00FF5E5E" w14:paraId="3EF66708" w14:textId="77777777" w:rsidTr="00D03E48">
        <w:tc>
          <w:tcPr>
            <w:tcW w:w="1872" w:type="dxa"/>
            <w:tcBorders>
              <w:left w:val="single" w:sz="4" w:space="0" w:color="00000A"/>
              <w:bottom w:val="single" w:sz="4" w:space="0" w:color="00000A"/>
            </w:tcBorders>
            <w:shd w:val="clear" w:color="auto" w:fill="FFFFFF" w:themeFill="background1"/>
          </w:tcPr>
          <w:p w14:paraId="7F57B31F"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Linked Policies</w:t>
            </w:r>
          </w:p>
          <w:p w14:paraId="627FAA71" w14:textId="77777777" w:rsidR="00F971B6" w:rsidRPr="00FF5E5E" w:rsidRDefault="00F971B6" w:rsidP="00F971B6">
            <w:pPr>
              <w:suppressAutoHyphens/>
              <w:spacing w:after="0" w:line="240" w:lineRule="auto"/>
              <w:rPr>
                <w:rFonts w:ascii="Times New Roman" w:eastAsia="Times New Roman" w:hAnsi="Times New Roman"/>
                <w:sz w:val="24"/>
                <w:szCs w:val="24"/>
                <w:lang w:eastAsia="zh-CN"/>
              </w:rPr>
            </w:pPr>
          </w:p>
        </w:tc>
        <w:tc>
          <w:tcPr>
            <w:tcW w:w="8997" w:type="dxa"/>
            <w:tcBorders>
              <w:left w:val="single" w:sz="4" w:space="0" w:color="00000A"/>
              <w:bottom w:val="single" w:sz="4" w:space="0" w:color="00000A"/>
              <w:right w:val="single" w:sz="4" w:space="0" w:color="00000A"/>
            </w:tcBorders>
            <w:shd w:val="clear" w:color="auto" w:fill="FFFFFF" w:themeFill="background1"/>
          </w:tcPr>
          <w:p w14:paraId="59D12ED8" w14:textId="77777777" w:rsidR="00D03E48" w:rsidRPr="00DA3A6F" w:rsidRDefault="00D03E4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 xml:space="preserve">SEN information report </w:t>
            </w:r>
          </w:p>
          <w:p w14:paraId="56BA91EF" w14:textId="542CE81B"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Radicalisation</w:t>
            </w:r>
          </w:p>
          <w:p w14:paraId="4E7D5258"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PHSE</w:t>
            </w:r>
          </w:p>
          <w:p w14:paraId="38CCCF9D" w14:textId="6F12F08E" w:rsidR="00F971B6" w:rsidRPr="00DA3A6F" w:rsidRDefault="00D1095D"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Anti-Bullying</w:t>
            </w:r>
          </w:p>
          <w:p w14:paraId="2445851E"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Equal Opportunities</w:t>
            </w:r>
          </w:p>
          <w:p w14:paraId="1A108387"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Children in Care/Looked After Children</w:t>
            </w:r>
          </w:p>
          <w:p w14:paraId="06928B4B" w14:textId="7777777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Safeguarding and Promoting the welfare of children &amp; Young People</w:t>
            </w:r>
          </w:p>
        </w:tc>
      </w:tr>
      <w:tr w:rsidR="00F971B6" w:rsidRPr="00FF5E5E" w14:paraId="59375CEE"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0DDB6CE2"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Signed Headteacher</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ECDED0" w14:textId="77777777" w:rsidR="00F971B6" w:rsidRPr="00DA3A6F" w:rsidRDefault="00F971B6" w:rsidP="00F971B6">
            <w:pPr>
              <w:suppressAutoHyphens/>
              <w:snapToGrid w:val="0"/>
              <w:spacing w:after="0" w:line="240" w:lineRule="auto"/>
              <w:rPr>
                <w:rFonts w:ascii="Times New Roman" w:eastAsia="Times New Roman" w:hAnsi="Times New Roman"/>
                <w:sz w:val="24"/>
                <w:szCs w:val="24"/>
                <w:lang w:eastAsia="zh-CN"/>
              </w:rPr>
            </w:pPr>
          </w:p>
          <w:p w14:paraId="5B2C9AB1" w14:textId="77777777" w:rsidR="00F971B6" w:rsidRPr="00DA3A6F" w:rsidRDefault="00F971B6" w:rsidP="00F971B6">
            <w:pPr>
              <w:suppressAutoHyphens/>
              <w:spacing w:after="0" w:line="240" w:lineRule="auto"/>
              <w:rPr>
                <w:rFonts w:ascii="Times New Roman" w:eastAsia="Times New Roman" w:hAnsi="Times New Roman"/>
                <w:sz w:val="24"/>
                <w:szCs w:val="24"/>
                <w:lang w:eastAsia="zh-CN"/>
              </w:rPr>
            </w:pPr>
          </w:p>
        </w:tc>
      </w:tr>
      <w:tr w:rsidR="00F971B6" w:rsidRPr="00FF5E5E" w14:paraId="2983FF3A"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3BF4EE21"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Signed Chair</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602F65" w14:textId="77777777" w:rsidR="00F971B6" w:rsidRPr="00DA3A6F" w:rsidRDefault="00F971B6" w:rsidP="00F971B6">
            <w:pPr>
              <w:suppressAutoHyphens/>
              <w:snapToGrid w:val="0"/>
              <w:spacing w:after="0" w:line="240" w:lineRule="auto"/>
              <w:rPr>
                <w:rFonts w:ascii="Times New Roman" w:eastAsia="Times New Roman" w:hAnsi="Times New Roman"/>
                <w:sz w:val="24"/>
                <w:szCs w:val="24"/>
                <w:lang w:eastAsia="zh-CN"/>
              </w:rPr>
            </w:pPr>
          </w:p>
          <w:p w14:paraId="0B071381" w14:textId="77777777" w:rsidR="00F971B6" w:rsidRPr="00DA3A6F" w:rsidRDefault="00F971B6" w:rsidP="00F971B6">
            <w:pPr>
              <w:suppressAutoHyphens/>
              <w:spacing w:after="0" w:line="240" w:lineRule="auto"/>
              <w:rPr>
                <w:rFonts w:ascii="Times New Roman" w:eastAsia="Times New Roman" w:hAnsi="Times New Roman"/>
                <w:sz w:val="24"/>
                <w:szCs w:val="24"/>
                <w:lang w:eastAsia="zh-CN"/>
              </w:rPr>
            </w:pPr>
          </w:p>
        </w:tc>
      </w:tr>
      <w:tr w:rsidR="00F971B6" w:rsidRPr="00FF5E5E" w14:paraId="55E90FF4" w14:textId="77777777" w:rsidTr="00D03E48">
        <w:tc>
          <w:tcPr>
            <w:tcW w:w="1872" w:type="dxa"/>
            <w:tcBorders>
              <w:top w:val="single" w:sz="4" w:space="0" w:color="00000A"/>
              <w:left w:val="single" w:sz="4" w:space="0" w:color="00000A"/>
              <w:bottom w:val="single" w:sz="4" w:space="0" w:color="00000A"/>
            </w:tcBorders>
            <w:shd w:val="clear" w:color="auto" w:fill="FFFFFF" w:themeFill="background1"/>
          </w:tcPr>
          <w:p w14:paraId="47E312DC"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sz w:val="24"/>
                <w:szCs w:val="24"/>
                <w:lang w:eastAsia="zh-CN"/>
              </w:rPr>
              <w:t>Date for next Review</w:t>
            </w:r>
          </w:p>
        </w:tc>
        <w:tc>
          <w:tcPr>
            <w:tcW w:w="899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892604" w14:textId="243B524D" w:rsidR="00D03E48" w:rsidRPr="00DA3A6F" w:rsidRDefault="00F03B28" w:rsidP="7E84BF58">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May</w:t>
            </w:r>
            <w:r w:rsidR="004B2D72">
              <w:rPr>
                <w:rFonts w:ascii="Times New Roman" w:eastAsia="Times New Roman" w:hAnsi="Times New Roman"/>
                <w:sz w:val="24"/>
                <w:szCs w:val="24"/>
                <w:lang w:eastAsia="zh-CN"/>
              </w:rPr>
              <w:t xml:space="preserve"> 202</w:t>
            </w:r>
            <w:r>
              <w:rPr>
                <w:rFonts w:ascii="Times New Roman" w:eastAsia="Times New Roman" w:hAnsi="Times New Roman"/>
                <w:sz w:val="24"/>
                <w:szCs w:val="24"/>
                <w:lang w:eastAsia="zh-CN"/>
              </w:rPr>
              <w:t>6</w:t>
            </w:r>
          </w:p>
          <w:p w14:paraId="4CA44B49" w14:textId="22BAF657" w:rsidR="00F971B6" w:rsidRPr="00DA3A6F" w:rsidRDefault="7E84BF58" w:rsidP="7E84BF58">
            <w:pPr>
              <w:suppressAutoHyphens/>
              <w:spacing w:after="0" w:line="240" w:lineRule="auto"/>
              <w:rPr>
                <w:rFonts w:ascii="Times New Roman" w:eastAsia="Times New Roman" w:hAnsi="Times New Roman"/>
                <w:sz w:val="24"/>
                <w:szCs w:val="24"/>
                <w:lang w:eastAsia="zh-CN"/>
              </w:rPr>
            </w:pPr>
            <w:r w:rsidRPr="00DA3A6F">
              <w:rPr>
                <w:rFonts w:ascii="Times New Roman" w:eastAsia="Times New Roman" w:hAnsi="Times New Roman"/>
                <w:sz w:val="24"/>
                <w:szCs w:val="24"/>
                <w:lang w:eastAsia="zh-CN"/>
              </w:rPr>
              <w:t>This policy will be reviewed every year by the head teacher</w:t>
            </w:r>
            <w:r w:rsidR="00932FE6" w:rsidRPr="00DA3A6F">
              <w:rPr>
                <w:rFonts w:ascii="Times New Roman" w:eastAsia="Times New Roman" w:hAnsi="Times New Roman"/>
                <w:sz w:val="24"/>
                <w:szCs w:val="24"/>
                <w:lang w:eastAsia="zh-CN"/>
              </w:rPr>
              <w:t xml:space="preserve"> and </w:t>
            </w:r>
            <w:r w:rsidRPr="00DA3A6F">
              <w:rPr>
                <w:rFonts w:ascii="Times New Roman" w:eastAsia="Times New Roman" w:hAnsi="Times New Roman"/>
                <w:sz w:val="24"/>
                <w:szCs w:val="24"/>
                <w:lang w:eastAsia="zh-CN"/>
              </w:rPr>
              <w:t xml:space="preserve">SEND coordinator, The SEND Governor and monitored by the Curriculum Committee of the Governors. </w:t>
            </w:r>
          </w:p>
        </w:tc>
      </w:tr>
    </w:tbl>
    <w:p w14:paraId="6915D4B6" w14:textId="77777777" w:rsidR="00F971B6" w:rsidRPr="00D1095D" w:rsidRDefault="00F971B6" w:rsidP="00F971B6">
      <w:pPr>
        <w:suppressAutoHyphens/>
        <w:spacing w:after="0" w:line="240" w:lineRule="auto"/>
        <w:rPr>
          <w:rFonts w:ascii="Times New Roman" w:eastAsia="Times New Roman" w:hAnsi="Times New Roman"/>
          <w:sz w:val="10"/>
          <w:szCs w:val="28"/>
          <w:lang w:eastAsia="zh-CN"/>
        </w:rPr>
      </w:pPr>
    </w:p>
    <w:p w14:paraId="3C19DC3E" w14:textId="67A0E696" w:rsidR="00F971B6" w:rsidRPr="00FF5E5E" w:rsidRDefault="7E84BF58" w:rsidP="00F971B6">
      <w:pPr>
        <w:suppressAutoHyphens/>
        <w:spacing w:after="0" w:line="240" w:lineRule="auto"/>
        <w:rPr>
          <w:rFonts w:ascii="Times New Roman" w:eastAsia="Times New Roman" w:hAnsi="Times New Roman"/>
          <w:sz w:val="28"/>
          <w:szCs w:val="28"/>
          <w:lang w:eastAsia="zh-CN"/>
        </w:rPr>
      </w:pPr>
      <w:r w:rsidRPr="7E84BF58">
        <w:rPr>
          <w:rFonts w:ascii="Times New Roman" w:eastAsia="Times New Roman" w:hAnsi="Times New Roman"/>
          <w:sz w:val="28"/>
          <w:szCs w:val="28"/>
          <w:u w:val="single"/>
          <w:lang w:eastAsia="zh-CN"/>
        </w:rPr>
        <w:t>Change History</w:t>
      </w:r>
    </w:p>
    <w:tbl>
      <w:tblPr>
        <w:tblW w:w="10853" w:type="dxa"/>
        <w:tblInd w:w="123" w:type="dxa"/>
        <w:tblLayout w:type="fixed"/>
        <w:tblCellMar>
          <w:left w:w="68" w:type="dxa"/>
        </w:tblCellMar>
        <w:tblLook w:val="0000" w:firstRow="0" w:lastRow="0" w:firstColumn="0" w:lastColumn="0" w:noHBand="0" w:noVBand="0"/>
      </w:tblPr>
      <w:tblGrid>
        <w:gridCol w:w="1981"/>
        <w:gridCol w:w="2219"/>
        <w:gridCol w:w="4638"/>
        <w:gridCol w:w="2015"/>
      </w:tblGrid>
      <w:tr w:rsidR="00F971B6" w:rsidRPr="00FF5E5E" w14:paraId="39F8D06F" w14:textId="77777777" w:rsidTr="7E84BF58">
        <w:tc>
          <w:tcPr>
            <w:tcW w:w="1981" w:type="dxa"/>
            <w:tcBorders>
              <w:top w:val="single" w:sz="4" w:space="0" w:color="00000A"/>
              <w:left w:val="single" w:sz="4" w:space="0" w:color="00000A"/>
              <w:bottom w:val="single" w:sz="4" w:space="0" w:color="00000A"/>
            </w:tcBorders>
            <w:shd w:val="clear" w:color="auto" w:fill="000000" w:themeFill="text1"/>
          </w:tcPr>
          <w:p w14:paraId="4722FF47" w14:textId="77777777" w:rsidR="00F971B6" w:rsidRPr="00FF5E5E" w:rsidRDefault="7E84BF58" w:rsidP="7E84BF58">
            <w:pPr>
              <w:suppressAutoHyphens/>
              <w:spacing w:after="0" w:line="240" w:lineRule="auto"/>
              <w:rPr>
                <w:rFonts w:ascii="Times New Roman" w:eastAsia="Times New Roman" w:hAnsi="Times New Roman"/>
                <w:color w:val="FFFFFF" w:themeColor="background1"/>
                <w:sz w:val="24"/>
                <w:szCs w:val="24"/>
                <w:lang w:eastAsia="zh-CN"/>
              </w:rPr>
            </w:pPr>
            <w:r w:rsidRPr="7E84BF58">
              <w:rPr>
                <w:rFonts w:ascii="Times New Roman" w:eastAsia="Times New Roman" w:hAnsi="Times New Roman"/>
                <w:color w:val="FFFFFF" w:themeColor="background1"/>
                <w:sz w:val="24"/>
                <w:szCs w:val="24"/>
                <w:lang w:eastAsia="zh-CN"/>
              </w:rPr>
              <w:t>Date Reviewed</w:t>
            </w:r>
          </w:p>
        </w:tc>
        <w:tc>
          <w:tcPr>
            <w:tcW w:w="2219" w:type="dxa"/>
            <w:tcBorders>
              <w:top w:val="single" w:sz="4" w:space="0" w:color="00000A"/>
              <w:left w:val="single" w:sz="4" w:space="0" w:color="00000A"/>
              <w:bottom w:val="single" w:sz="4" w:space="0" w:color="00000A"/>
            </w:tcBorders>
            <w:shd w:val="clear" w:color="auto" w:fill="000000" w:themeFill="text1"/>
          </w:tcPr>
          <w:p w14:paraId="24A82EF2" w14:textId="77777777" w:rsidR="00F971B6" w:rsidRPr="00FF5E5E" w:rsidRDefault="7E84BF58" w:rsidP="7E84BF58">
            <w:pPr>
              <w:suppressAutoHyphens/>
              <w:spacing w:after="0" w:line="240" w:lineRule="auto"/>
              <w:rPr>
                <w:rFonts w:ascii="Times New Roman" w:eastAsia="Times New Roman" w:hAnsi="Times New Roman"/>
                <w:color w:val="FFFFFF" w:themeColor="background1"/>
                <w:sz w:val="24"/>
                <w:szCs w:val="24"/>
                <w:lang w:eastAsia="zh-CN"/>
              </w:rPr>
            </w:pPr>
            <w:r w:rsidRPr="7E84BF58">
              <w:rPr>
                <w:rFonts w:ascii="Times New Roman" w:eastAsia="Times New Roman" w:hAnsi="Times New Roman"/>
                <w:color w:val="FFFFFF" w:themeColor="background1"/>
                <w:sz w:val="24"/>
                <w:szCs w:val="24"/>
                <w:lang w:eastAsia="zh-CN"/>
              </w:rPr>
              <w:t>Based On</w:t>
            </w:r>
          </w:p>
          <w:p w14:paraId="631DBFD2" w14:textId="77777777" w:rsidR="00F971B6" w:rsidRPr="00FF5E5E" w:rsidRDefault="00F971B6" w:rsidP="00F971B6">
            <w:pPr>
              <w:suppressAutoHyphens/>
              <w:spacing w:after="0" w:line="240" w:lineRule="auto"/>
              <w:rPr>
                <w:rFonts w:ascii="Times New Roman" w:eastAsia="Times New Roman" w:hAnsi="Times New Roman"/>
                <w:color w:val="FFFFFF"/>
                <w:sz w:val="24"/>
                <w:szCs w:val="24"/>
                <w:lang w:eastAsia="zh-CN"/>
              </w:rPr>
            </w:pPr>
          </w:p>
        </w:tc>
        <w:tc>
          <w:tcPr>
            <w:tcW w:w="4638" w:type="dxa"/>
            <w:tcBorders>
              <w:top w:val="single" w:sz="4" w:space="0" w:color="00000A"/>
              <w:bottom w:val="single" w:sz="4" w:space="0" w:color="00000A"/>
            </w:tcBorders>
            <w:shd w:val="clear" w:color="auto" w:fill="000000" w:themeFill="text1"/>
          </w:tcPr>
          <w:p w14:paraId="0754C731" w14:textId="77777777" w:rsidR="00F971B6" w:rsidRPr="00FF5E5E" w:rsidRDefault="7E84BF58" w:rsidP="7E84BF58">
            <w:pPr>
              <w:suppressAutoHyphens/>
              <w:spacing w:after="0" w:line="240" w:lineRule="auto"/>
              <w:rPr>
                <w:rFonts w:ascii="Times New Roman" w:eastAsia="Times New Roman" w:hAnsi="Times New Roman"/>
                <w:color w:val="FFFFFF" w:themeColor="background1"/>
                <w:sz w:val="24"/>
                <w:szCs w:val="24"/>
                <w:lang w:eastAsia="zh-CN"/>
              </w:rPr>
            </w:pPr>
            <w:r w:rsidRPr="7E84BF58">
              <w:rPr>
                <w:rFonts w:ascii="Times New Roman" w:eastAsia="Times New Roman" w:hAnsi="Times New Roman"/>
                <w:color w:val="FFFFFF" w:themeColor="background1"/>
                <w:sz w:val="24"/>
                <w:szCs w:val="24"/>
                <w:lang w:eastAsia="zh-CN"/>
              </w:rPr>
              <w:t>Changes Applied</w:t>
            </w:r>
          </w:p>
        </w:tc>
        <w:tc>
          <w:tcPr>
            <w:tcW w:w="2015" w:type="dxa"/>
            <w:tcBorders>
              <w:top w:val="single" w:sz="4" w:space="0" w:color="00000A"/>
              <w:left w:val="single" w:sz="4" w:space="0" w:color="00000A"/>
              <w:bottom w:val="single" w:sz="4" w:space="0" w:color="00000A"/>
              <w:right w:val="single" w:sz="4" w:space="0" w:color="00000A"/>
            </w:tcBorders>
            <w:shd w:val="clear" w:color="auto" w:fill="000000" w:themeFill="text1"/>
          </w:tcPr>
          <w:p w14:paraId="5A6A457E" w14:textId="77777777" w:rsidR="00F971B6" w:rsidRPr="00FF5E5E" w:rsidRDefault="7E84BF58" w:rsidP="7E84BF58">
            <w:pPr>
              <w:suppressAutoHyphens/>
              <w:spacing w:after="0" w:line="240" w:lineRule="auto"/>
              <w:rPr>
                <w:rFonts w:ascii="Times New Roman" w:eastAsia="Times New Roman" w:hAnsi="Times New Roman"/>
                <w:sz w:val="24"/>
                <w:szCs w:val="24"/>
                <w:lang w:eastAsia="zh-CN"/>
              </w:rPr>
            </w:pPr>
            <w:r w:rsidRPr="7E84BF58">
              <w:rPr>
                <w:rFonts w:ascii="Times New Roman" w:eastAsia="Times New Roman" w:hAnsi="Times New Roman"/>
                <w:color w:val="FFFFFF" w:themeColor="background1"/>
                <w:sz w:val="24"/>
                <w:szCs w:val="24"/>
                <w:lang w:eastAsia="zh-CN"/>
              </w:rPr>
              <w:t>Updated by</w:t>
            </w:r>
          </w:p>
        </w:tc>
      </w:tr>
      <w:tr w:rsidR="00F971B6" w:rsidRPr="00FF5E5E" w14:paraId="4BDA6851" w14:textId="77777777" w:rsidTr="7E84BF58">
        <w:tc>
          <w:tcPr>
            <w:tcW w:w="1981" w:type="dxa"/>
            <w:tcBorders>
              <w:left w:val="single" w:sz="4" w:space="0" w:color="00000A"/>
              <w:bottom w:val="single" w:sz="4" w:space="0" w:color="00000A"/>
            </w:tcBorders>
            <w:shd w:val="clear" w:color="auto" w:fill="FFFFFF" w:themeFill="background1"/>
          </w:tcPr>
          <w:p w14:paraId="19610E1D" w14:textId="77777777" w:rsidR="00F971B6" w:rsidRPr="00932FE6" w:rsidRDefault="7E84BF58" w:rsidP="7E84BF58">
            <w:pPr>
              <w:suppressAutoHyphens/>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May 2016</w:t>
            </w:r>
          </w:p>
          <w:p w14:paraId="3B673591" w14:textId="77777777" w:rsidR="00F971B6" w:rsidRPr="00932FE6" w:rsidRDefault="00F971B6" w:rsidP="00F971B6">
            <w:pPr>
              <w:suppressAutoHyphens/>
              <w:spacing w:after="0" w:line="240" w:lineRule="auto"/>
              <w:rPr>
                <w:rFonts w:ascii="Times New Roman" w:eastAsia="Times New Roman" w:hAnsi="Times New Roman"/>
                <w:szCs w:val="24"/>
                <w:lang w:eastAsia="zh-CN"/>
              </w:rPr>
            </w:pPr>
          </w:p>
        </w:tc>
        <w:tc>
          <w:tcPr>
            <w:tcW w:w="2219" w:type="dxa"/>
            <w:tcBorders>
              <w:left w:val="single" w:sz="4" w:space="0" w:color="00000A"/>
              <w:bottom w:val="single" w:sz="4" w:space="0" w:color="00000A"/>
            </w:tcBorders>
            <w:shd w:val="clear" w:color="auto" w:fill="FFFFFF" w:themeFill="background1"/>
          </w:tcPr>
          <w:p w14:paraId="017EDD03" w14:textId="77777777" w:rsidR="00F971B6" w:rsidRPr="00932FE6" w:rsidRDefault="7E84BF58" w:rsidP="7E84BF58">
            <w:pPr>
              <w:suppressAutoHyphens/>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Review of Policy</w:t>
            </w:r>
          </w:p>
          <w:p w14:paraId="7AF16DB0" w14:textId="77777777" w:rsidR="00F971B6" w:rsidRPr="00932FE6" w:rsidRDefault="00F971B6" w:rsidP="00F971B6">
            <w:pPr>
              <w:suppressAutoHyphens/>
              <w:spacing w:after="0" w:line="240" w:lineRule="auto"/>
              <w:rPr>
                <w:rFonts w:ascii="Times New Roman" w:eastAsia="Times New Roman" w:hAnsi="Times New Roman"/>
                <w:szCs w:val="24"/>
                <w:lang w:eastAsia="zh-CN"/>
              </w:rPr>
            </w:pPr>
          </w:p>
        </w:tc>
        <w:tc>
          <w:tcPr>
            <w:tcW w:w="4638" w:type="dxa"/>
            <w:tcBorders>
              <w:bottom w:val="single" w:sz="4" w:space="0" w:color="00000A"/>
            </w:tcBorders>
            <w:shd w:val="clear" w:color="auto" w:fill="FFFFFF" w:themeFill="background1"/>
          </w:tcPr>
          <w:p w14:paraId="1B0A0296" w14:textId="77777777" w:rsidR="00F971B6" w:rsidRPr="00932FE6" w:rsidRDefault="7E84BF58" w:rsidP="7E84BF58">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changes applied</w:t>
            </w:r>
          </w:p>
        </w:tc>
        <w:tc>
          <w:tcPr>
            <w:tcW w:w="2015" w:type="dxa"/>
            <w:tcBorders>
              <w:left w:val="single" w:sz="4" w:space="0" w:color="00000A"/>
              <w:bottom w:val="single" w:sz="4" w:space="0" w:color="00000A"/>
              <w:right w:val="single" w:sz="4" w:space="0" w:color="00000A"/>
            </w:tcBorders>
            <w:shd w:val="clear" w:color="auto" w:fill="FFFFFF" w:themeFill="background1"/>
          </w:tcPr>
          <w:p w14:paraId="6A11E711" w14:textId="77777777" w:rsidR="00F971B6" w:rsidRPr="00932FE6" w:rsidRDefault="007E4138" w:rsidP="00F971B6">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LH and HT</w:t>
            </w:r>
          </w:p>
        </w:tc>
      </w:tr>
      <w:tr w:rsidR="00F971B6" w:rsidRPr="00FF5E5E" w14:paraId="4341A1BF" w14:textId="77777777" w:rsidTr="00D1095D">
        <w:trPr>
          <w:trHeight w:val="332"/>
        </w:trPr>
        <w:tc>
          <w:tcPr>
            <w:tcW w:w="1981" w:type="dxa"/>
            <w:tcBorders>
              <w:top w:val="single" w:sz="4" w:space="0" w:color="00000A"/>
              <w:left w:val="single" w:sz="4" w:space="0" w:color="00000A"/>
              <w:bottom w:val="single" w:sz="4" w:space="0" w:color="00000A"/>
            </w:tcBorders>
            <w:shd w:val="clear" w:color="auto" w:fill="FFFFFF" w:themeFill="background1"/>
          </w:tcPr>
          <w:p w14:paraId="14E0CFE8" w14:textId="77777777" w:rsidR="00F971B6" w:rsidRPr="00932FE6" w:rsidRDefault="7E84BF58" w:rsidP="7E84BF58">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May 2017</w:t>
            </w:r>
          </w:p>
        </w:tc>
        <w:tc>
          <w:tcPr>
            <w:tcW w:w="2219" w:type="dxa"/>
            <w:tcBorders>
              <w:top w:val="single" w:sz="4" w:space="0" w:color="00000A"/>
              <w:left w:val="single" w:sz="4" w:space="0" w:color="00000A"/>
              <w:bottom w:val="single" w:sz="4" w:space="0" w:color="00000A"/>
            </w:tcBorders>
            <w:shd w:val="clear" w:color="auto" w:fill="FFFFFF" w:themeFill="background1"/>
          </w:tcPr>
          <w:p w14:paraId="58BD5FBD" w14:textId="584E0485" w:rsidR="00F971B6" w:rsidRPr="00932FE6" w:rsidRDefault="7E84BF58" w:rsidP="00D1095D">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740EB2B8" w14:textId="77777777" w:rsidR="00F971B6" w:rsidRPr="00932FE6" w:rsidRDefault="7E84BF58" w:rsidP="7E84BF58">
            <w:pPr>
              <w:rPr>
                <w:rFonts w:ascii="Times New Roman" w:eastAsia="Times New Roman" w:hAnsi="Times New Roman"/>
                <w:szCs w:val="24"/>
                <w:lang w:eastAsia="zh-CN"/>
              </w:rPr>
            </w:pPr>
            <w:r w:rsidRPr="00932FE6">
              <w:t>No changes</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EB2D9C" w14:textId="77777777" w:rsidR="00F971B6" w:rsidRPr="00932FE6" w:rsidRDefault="007E4138" w:rsidP="00F971B6">
            <w:pPr>
              <w:suppressAutoHyphens/>
              <w:snapToGrid w:val="0"/>
              <w:spacing w:after="0" w:line="240" w:lineRule="auto"/>
              <w:rPr>
                <w:rFonts w:ascii="Times New Roman" w:eastAsia="Times New Roman" w:hAnsi="Times New Roman"/>
                <w:szCs w:val="24"/>
                <w:lang w:eastAsia="zh-CN"/>
              </w:rPr>
            </w:pPr>
            <w:r w:rsidRPr="00932FE6">
              <w:rPr>
                <w:rFonts w:ascii="Times New Roman" w:eastAsia="Times New Roman" w:hAnsi="Times New Roman"/>
                <w:szCs w:val="24"/>
                <w:lang w:eastAsia="zh-CN"/>
              </w:rPr>
              <w:t>LH and HT</w:t>
            </w:r>
          </w:p>
        </w:tc>
      </w:tr>
      <w:tr w:rsidR="7E84BF58" w14:paraId="11F63907" w14:textId="77777777" w:rsidTr="7E84BF58">
        <w:tc>
          <w:tcPr>
            <w:tcW w:w="1981" w:type="dxa"/>
            <w:tcBorders>
              <w:top w:val="single" w:sz="4" w:space="0" w:color="00000A"/>
              <w:left w:val="single" w:sz="4" w:space="0" w:color="00000A"/>
              <w:bottom w:val="single" w:sz="4" w:space="0" w:color="00000A"/>
            </w:tcBorders>
            <w:shd w:val="clear" w:color="auto" w:fill="FFFFFF" w:themeFill="background1"/>
          </w:tcPr>
          <w:p w14:paraId="47E701C4" w14:textId="77777777" w:rsidR="7E84BF58" w:rsidRPr="00932FE6" w:rsidRDefault="7E84BF58"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May 2018</w:t>
            </w:r>
          </w:p>
        </w:tc>
        <w:tc>
          <w:tcPr>
            <w:tcW w:w="2219" w:type="dxa"/>
            <w:tcBorders>
              <w:top w:val="single" w:sz="4" w:space="0" w:color="00000A"/>
              <w:left w:val="single" w:sz="4" w:space="0" w:color="00000A"/>
              <w:bottom w:val="single" w:sz="4" w:space="0" w:color="00000A"/>
            </w:tcBorders>
            <w:shd w:val="clear" w:color="auto" w:fill="FFFFFF" w:themeFill="background1"/>
          </w:tcPr>
          <w:p w14:paraId="043B8CD4" w14:textId="77777777" w:rsidR="7E84BF58" w:rsidRPr="00932FE6" w:rsidRDefault="7E84BF58"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7B966592" w14:textId="77777777" w:rsidR="7E84BF58" w:rsidRPr="00932FE6" w:rsidRDefault="7E84BF58" w:rsidP="7E84BF58">
            <w:r w:rsidRPr="00932FE6">
              <w:t>Web links up dated</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C399F5" w14:textId="77777777" w:rsidR="7E84BF58" w:rsidRPr="00932FE6" w:rsidRDefault="007E4138"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LH and HT</w:t>
            </w:r>
          </w:p>
        </w:tc>
      </w:tr>
      <w:tr w:rsidR="00246334" w14:paraId="391A8606" w14:textId="77777777" w:rsidTr="7E84BF58">
        <w:tc>
          <w:tcPr>
            <w:tcW w:w="1981" w:type="dxa"/>
            <w:tcBorders>
              <w:top w:val="single" w:sz="4" w:space="0" w:color="00000A"/>
              <w:left w:val="single" w:sz="4" w:space="0" w:color="00000A"/>
              <w:bottom w:val="single" w:sz="4" w:space="0" w:color="00000A"/>
            </w:tcBorders>
            <w:shd w:val="clear" w:color="auto" w:fill="FFFFFF" w:themeFill="background1"/>
          </w:tcPr>
          <w:p w14:paraId="2DF68009" w14:textId="77777777" w:rsidR="00246334" w:rsidRPr="00932FE6" w:rsidRDefault="00246334"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May 2019</w:t>
            </w:r>
          </w:p>
        </w:tc>
        <w:tc>
          <w:tcPr>
            <w:tcW w:w="2219" w:type="dxa"/>
            <w:tcBorders>
              <w:top w:val="single" w:sz="4" w:space="0" w:color="00000A"/>
              <w:left w:val="single" w:sz="4" w:space="0" w:color="00000A"/>
              <w:bottom w:val="single" w:sz="4" w:space="0" w:color="00000A"/>
            </w:tcBorders>
            <w:shd w:val="clear" w:color="auto" w:fill="FFFFFF" w:themeFill="background1"/>
          </w:tcPr>
          <w:p w14:paraId="649A9F7A" w14:textId="77777777" w:rsidR="00246334" w:rsidRPr="00932FE6" w:rsidRDefault="00246334"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 xml:space="preserve">Review of Policy </w:t>
            </w:r>
          </w:p>
        </w:tc>
        <w:tc>
          <w:tcPr>
            <w:tcW w:w="4638" w:type="dxa"/>
            <w:tcBorders>
              <w:top w:val="single" w:sz="4" w:space="0" w:color="00000A"/>
              <w:bottom w:val="single" w:sz="4" w:space="0" w:color="00000A"/>
            </w:tcBorders>
            <w:shd w:val="clear" w:color="auto" w:fill="FFFFFF" w:themeFill="background1"/>
          </w:tcPr>
          <w:p w14:paraId="1AE4ECBB" w14:textId="77777777" w:rsidR="00246334" w:rsidRPr="00932FE6" w:rsidRDefault="007E4138" w:rsidP="7E84BF58">
            <w:r w:rsidRPr="00932FE6">
              <w:t>Changes applied</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A7A81" w14:textId="77777777" w:rsidR="00246334" w:rsidRPr="00932FE6" w:rsidRDefault="007E4138"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LH and JS</w:t>
            </w:r>
          </w:p>
        </w:tc>
      </w:tr>
      <w:tr w:rsidR="0052543A" w14:paraId="5F99E740" w14:textId="77777777" w:rsidTr="00D1095D">
        <w:trPr>
          <w:trHeight w:val="468"/>
        </w:trPr>
        <w:tc>
          <w:tcPr>
            <w:tcW w:w="1981" w:type="dxa"/>
            <w:tcBorders>
              <w:top w:val="single" w:sz="4" w:space="0" w:color="00000A"/>
              <w:left w:val="single" w:sz="4" w:space="0" w:color="00000A"/>
              <w:bottom w:val="single" w:sz="4" w:space="0" w:color="00000A"/>
            </w:tcBorders>
            <w:shd w:val="clear" w:color="auto" w:fill="FFFFFF" w:themeFill="background1"/>
          </w:tcPr>
          <w:p w14:paraId="2A8DF9AA" w14:textId="35FFC6C0" w:rsidR="0052543A" w:rsidRPr="00932FE6" w:rsidRDefault="0052543A"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May 2020</w:t>
            </w:r>
          </w:p>
        </w:tc>
        <w:tc>
          <w:tcPr>
            <w:tcW w:w="2219" w:type="dxa"/>
            <w:tcBorders>
              <w:top w:val="single" w:sz="4" w:space="0" w:color="00000A"/>
              <w:left w:val="single" w:sz="4" w:space="0" w:color="00000A"/>
              <w:bottom w:val="single" w:sz="4" w:space="0" w:color="00000A"/>
            </w:tcBorders>
            <w:shd w:val="clear" w:color="auto" w:fill="FFFFFF" w:themeFill="background1"/>
          </w:tcPr>
          <w:p w14:paraId="23AFBA10" w14:textId="0F188365" w:rsidR="0052543A" w:rsidRPr="00D1095D" w:rsidRDefault="0052543A" w:rsidP="7E84BF58">
            <w:pPr>
              <w:rPr>
                <w:rFonts w:ascii="Times New Roman" w:eastAsia="Times New Roman" w:hAnsi="Times New Roman"/>
                <w:sz w:val="18"/>
                <w:szCs w:val="24"/>
                <w:lang w:eastAsia="zh-CN"/>
              </w:rPr>
            </w:pPr>
            <w:r w:rsidRPr="00D1095D">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2781C058" w14:textId="34E5812D" w:rsidR="0052543A" w:rsidRPr="00D1095D" w:rsidRDefault="00711B86" w:rsidP="7E84BF58">
            <w:pPr>
              <w:rPr>
                <w:sz w:val="18"/>
              </w:rPr>
            </w:pPr>
            <w:r w:rsidRPr="00D1095D">
              <w:rPr>
                <w:sz w:val="18"/>
              </w:rPr>
              <w:t xml:space="preserve">Changes applied to section 15 Exceptional Needs Funding </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7BCC337" w14:textId="2D076698" w:rsidR="0052543A" w:rsidRPr="00932FE6" w:rsidRDefault="0052543A" w:rsidP="7E84BF58">
            <w:pPr>
              <w:rPr>
                <w:rFonts w:ascii="Times New Roman" w:eastAsia="Times New Roman" w:hAnsi="Times New Roman"/>
                <w:szCs w:val="24"/>
                <w:lang w:eastAsia="zh-CN"/>
              </w:rPr>
            </w:pPr>
            <w:r w:rsidRPr="00932FE6">
              <w:rPr>
                <w:rFonts w:ascii="Times New Roman" w:eastAsia="Times New Roman" w:hAnsi="Times New Roman"/>
                <w:szCs w:val="24"/>
                <w:lang w:eastAsia="zh-CN"/>
              </w:rPr>
              <w:t>LH</w:t>
            </w:r>
            <w:r w:rsidR="00711B86" w:rsidRPr="00932FE6">
              <w:rPr>
                <w:rFonts w:ascii="Times New Roman" w:eastAsia="Times New Roman" w:hAnsi="Times New Roman"/>
                <w:szCs w:val="24"/>
                <w:lang w:eastAsia="zh-CN"/>
              </w:rPr>
              <w:t xml:space="preserve"> and JS</w:t>
            </w:r>
          </w:p>
        </w:tc>
      </w:tr>
      <w:tr w:rsidR="00025965" w14:paraId="0A4B4C2C" w14:textId="77777777" w:rsidTr="00932FE6">
        <w:trPr>
          <w:trHeight w:val="1145"/>
        </w:trPr>
        <w:tc>
          <w:tcPr>
            <w:tcW w:w="1981" w:type="dxa"/>
            <w:tcBorders>
              <w:top w:val="single" w:sz="4" w:space="0" w:color="00000A"/>
              <w:left w:val="single" w:sz="4" w:space="0" w:color="00000A"/>
              <w:bottom w:val="single" w:sz="4" w:space="0" w:color="00000A"/>
            </w:tcBorders>
            <w:shd w:val="clear" w:color="auto" w:fill="FFFFFF" w:themeFill="background1"/>
          </w:tcPr>
          <w:p w14:paraId="13EBC0C3" w14:textId="3483921F" w:rsidR="00025965" w:rsidRDefault="007E78CE" w:rsidP="7E84BF58">
            <w:pPr>
              <w:rPr>
                <w:rFonts w:ascii="Times New Roman" w:eastAsia="Times New Roman" w:hAnsi="Times New Roman"/>
                <w:sz w:val="24"/>
                <w:szCs w:val="24"/>
                <w:lang w:eastAsia="zh-CN"/>
              </w:rPr>
            </w:pPr>
            <w:r>
              <w:rPr>
                <w:rFonts w:ascii="Times New Roman" w:eastAsia="Times New Roman" w:hAnsi="Times New Roman"/>
                <w:sz w:val="24"/>
                <w:szCs w:val="24"/>
                <w:lang w:eastAsia="zh-CN"/>
              </w:rPr>
              <w:t>September 2021</w:t>
            </w:r>
          </w:p>
        </w:tc>
        <w:tc>
          <w:tcPr>
            <w:tcW w:w="2219" w:type="dxa"/>
            <w:tcBorders>
              <w:top w:val="single" w:sz="4" w:space="0" w:color="00000A"/>
              <w:left w:val="single" w:sz="4" w:space="0" w:color="00000A"/>
              <w:bottom w:val="single" w:sz="4" w:space="0" w:color="00000A"/>
            </w:tcBorders>
            <w:shd w:val="clear" w:color="auto" w:fill="FFFFFF" w:themeFill="background1"/>
          </w:tcPr>
          <w:p w14:paraId="36CDDB45" w14:textId="1261B6EB" w:rsidR="00025965" w:rsidRPr="00932FE6" w:rsidRDefault="00025965" w:rsidP="00932FE6">
            <w:pPr>
              <w:rPr>
                <w:rFonts w:ascii="Times New Roman" w:eastAsia="Times New Roman" w:hAnsi="Times New Roman"/>
                <w:sz w:val="24"/>
                <w:szCs w:val="24"/>
                <w:lang w:eastAsia="zh-CN"/>
              </w:rPr>
            </w:pPr>
            <w:r w:rsidRPr="00D1095D">
              <w:rPr>
                <w:rFonts w:ascii="Times New Roman" w:eastAsia="Times New Roman" w:hAnsi="Times New Roman"/>
                <w:szCs w:val="24"/>
                <w:lang w:eastAsia="zh-CN"/>
              </w:rPr>
              <w:t xml:space="preserve">Review </w:t>
            </w:r>
            <w:r w:rsidR="007E78CE" w:rsidRPr="00D1095D">
              <w:rPr>
                <w:rFonts w:ascii="Times New Roman" w:eastAsia="Times New Roman" w:hAnsi="Times New Roman"/>
                <w:szCs w:val="24"/>
                <w:lang w:eastAsia="zh-CN"/>
              </w:rPr>
              <w:t>o</w:t>
            </w:r>
            <w:r w:rsidRPr="00D1095D">
              <w:rPr>
                <w:rFonts w:ascii="Times New Roman" w:eastAsia="Times New Roman" w:hAnsi="Times New Roman"/>
                <w:szCs w:val="24"/>
                <w:lang w:eastAsia="zh-CN"/>
              </w:rPr>
              <w:t xml:space="preserve">f Policy </w:t>
            </w:r>
          </w:p>
        </w:tc>
        <w:tc>
          <w:tcPr>
            <w:tcW w:w="4638" w:type="dxa"/>
            <w:tcBorders>
              <w:top w:val="single" w:sz="4" w:space="0" w:color="00000A"/>
              <w:bottom w:val="single" w:sz="4" w:space="0" w:color="00000A"/>
            </w:tcBorders>
            <w:shd w:val="clear" w:color="auto" w:fill="FFFFFF" w:themeFill="background1"/>
          </w:tcPr>
          <w:p w14:paraId="2596D5AF" w14:textId="50509460" w:rsidR="007F4295" w:rsidRPr="007F4295" w:rsidRDefault="00932FE6" w:rsidP="7E84BF58">
            <w:pPr>
              <w:rPr>
                <w:sz w:val="20"/>
              </w:rPr>
            </w:pPr>
            <w:r w:rsidRPr="00D1095D">
              <w:rPr>
                <w:sz w:val="18"/>
              </w:rPr>
              <w:t>Decision to make the SEN report more ‘user friendly’ for parents, so to split into two documents to be read in conjunction - SEN information report and SEN policy</w:t>
            </w:r>
            <w:r w:rsidR="007F4295" w:rsidRPr="00D1095D">
              <w:rPr>
                <w:sz w:val="18"/>
              </w:rPr>
              <w:t>. Intent and ILJ example updated</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90564B" w14:textId="517D2DF3" w:rsidR="00025965" w:rsidRDefault="007E78CE" w:rsidP="7E84BF58">
            <w:pPr>
              <w:rPr>
                <w:rFonts w:ascii="Times New Roman" w:eastAsia="Times New Roman" w:hAnsi="Times New Roman"/>
                <w:sz w:val="24"/>
                <w:szCs w:val="24"/>
                <w:lang w:eastAsia="zh-CN"/>
              </w:rPr>
            </w:pPr>
            <w:r w:rsidRPr="00D1095D">
              <w:rPr>
                <w:rFonts w:ascii="Times New Roman" w:eastAsia="Times New Roman" w:hAnsi="Times New Roman"/>
                <w:szCs w:val="24"/>
                <w:lang w:eastAsia="zh-CN"/>
              </w:rPr>
              <w:t>HF and JS</w:t>
            </w:r>
          </w:p>
        </w:tc>
      </w:tr>
      <w:tr w:rsidR="00D1095D" w14:paraId="2346840D" w14:textId="77777777" w:rsidTr="00D1095D">
        <w:trPr>
          <w:trHeight w:val="58"/>
        </w:trPr>
        <w:tc>
          <w:tcPr>
            <w:tcW w:w="1981" w:type="dxa"/>
            <w:tcBorders>
              <w:top w:val="single" w:sz="4" w:space="0" w:color="00000A"/>
              <w:left w:val="single" w:sz="4" w:space="0" w:color="00000A"/>
              <w:bottom w:val="single" w:sz="4" w:space="0" w:color="00000A"/>
            </w:tcBorders>
            <w:shd w:val="clear" w:color="auto" w:fill="FFFFFF" w:themeFill="background1"/>
          </w:tcPr>
          <w:p w14:paraId="67BC7FE9" w14:textId="1AB2B694" w:rsidR="00D1095D" w:rsidRPr="00D1095D" w:rsidRDefault="00D1095D" w:rsidP="7E84BF58">
            <w:pPr>
              <w:rPr>
                <w:rFonts w:ascii="Times New Roman" w:eastAsia="Times New Roman" w:hAnsi="Times New Roman"/>
                <w:szCs w:val="24"/>
                <w:lang w:eastAsia="zh-CN"/>
              </w:rPr>
            </w:pPr>
            <w:r w:rsidRPr="00D1095D">
              <w:rPr>
                <w:rFonts w:ascii="Times New Roman" w:eastAsia="Times New Roman" w:hAnsi="Times New Roman"/>
                <w:szCs w:val="24"/>
                <w:lang w:eastAsia="zh-CN"/>
              </w:rPr>
              <w:t>October 2022</w:t>
            </w:r>
          </w:p>
        </w:tc>
        <w:tc>
          <w:tcPr>
            <w:tcW w:w="2219" w:type="dxa"/>
            <w:tcBorders>
              <w:top w:val="single" w:sz="4" w:space="0" w:color="00000A"/>
              <w:left w:val="single" w:sz="4" w:space="0" w:color="00000A"/>
              <w:bottom w:val="single" w:sz="4" w:space="0" w:color="00000A"/>
            </w:tcBorders>
            <w:shd w:val="clear" w:color="auto" w:fill="FFFFFF" w:themeFill="background1"/>
          </w:tcPr>
          <w:p w14:paraId="45840C0C" w14:textId="3A165F4F" w:rsidR="00D1095D" w:rsidRPr="00D1095D" w:rsidRDefault="00D1095D" w:rsidP="00932FE6">
            <w:pPr>
              <w:rPr>
                <w:rFonts w:ascii="Times New Roman" w:eastAsia="Times New Roman" w:hAnsi="Times New Roman"/>
                <w:szCs w:val="24"/>
                <w:lang w:eastAsia="zh-CN"/>
              </w:rPr>
            </w:pPr>
            <w:r w:rsidRPr="00D1095D">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75CF129B" w14:textId="4900BAB0" w:rsidR="00D1095D" w:rsidRPr="00D1095D" w:rsidRDefault="008A2A15" w:rsidP="7E84BF58">
            <w:proofErr w:type="spellStart"/>
            <w:r w:rsidRPr="008A2A15">
              <w:rPr>
                <w:sz w:val="20"/>
              </w:rPr>
              <w:t>SENDCo</w:t>
            </w:r>
            <w:proofErr w:type="spellEnd"/>
            <w:r w:rsidRPr="008A2A15">
              <w:rPr>
                <w:sz w:val="20"/>
              </w:rPr>
              <w:t xml:space="preserve"> email address update</w:t>
            </w:r>
            <w:r>
              <w:rPr>
                <w:sz w:val="20"/>
              </w:rPr>
              <w:t>d and names of SEN assessments added.</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09B3E1" w14:textId="780A263C" w:rsidR="00D1095D" w:rsidRPr="00D1095D" w:rsidRDefault="00D1095D" w:rsidP="7E84BF58">
            <w:pPr>
              <w:rPr>
                <w:rFonts w:ascii="Times New Roman" w:eastAsia="Times New Roman" w:hAnsi="Times New Roman"/>
                <w:szCs w:val="24"/>
                <w:lang w:eastAsia="zh-CN"/>
              </w:rPr>
            </w:pPr>
            <w:r w:rsidRPr="00D1095D">
              <w:rPr>
                <w:rFonts w:ascii="Times New Roman" w:eastAsia="Times New Roman" w:hAnsi="Times New Roman"/>
                <w:szCs w:val="24"/>
                <w:lang w:eastAsia="zh-CN"/>
              </w:rPr>
              <w:t>HF and JS</w:t>
            </w:r>
          </w:p>
        </w:tc>
      </w:tr>
      <w:tr w:rsidR="000669E4" w14:paraId="721311E3" w14:textId="77777777" w:rsidTr="00D1095D">
        <w:trPr>
          <w:trHeight w:val="58"/>
        </w:trPr>
        <w:tc>
          <w:tcPr>
            <w:tcW w:w="1981" w:type="dxa"/>
            <w:tcBorders>
              <w:top w:val="single" w:sz="4" w:space="0" w:color="00000A"/>
              <w:left w:val="single" w:sz="4" w:space="0" w:color="00000A"/>
              <w:bottom w:val="single" w:sz="4" w:space="0" w:color="00000A"/>
            </w:tcBorders>
            <w:shd w:val="clear" w:color="auto" w:fill="FFFFFF" w:themeFill="background1"/>
          </w:tcPr>
          <w:p w14:paraId="7C22B9BE" w14:textId="13167DF5" w:rsidR="000669E4" w:rsidRPr="00D1095D" w:rsidRDefault="000669E4" w:rsidP="7E84BF58">
            <w:pPr>
              <w:rPr>
                <w:rFonts w:ascii="Times New Roman" w:eastAsia="Times New Roman" w:hAnsi="Times New Roman"/>
                <w:szCs w:val="24"/>
                <w:lang w:eastAsia="zh-CN"/>
              </w:rPr>
            </w:pPr>
            <w:r>
              <w:rPr>
                <w:rFonts w:ascii="Times New Roman" w:eastAsia="Times New Roman" w:hAnsi="Times New Roman"/>
                <w:szCs w:val="24"/>
                <w:lang w:eastAsia="zh-CN"/>
              </w:rPr>
              <w:t>October 2023</w:t>
            </w:r>
          </w:p>
        </w:tc>
        <w:tc>
          <w:tcPr>
            <w:tcW w:w="2219" w:type="dxa"/>
            <w:tcBorders>
              <w:top w:val="single" w:sz="4" w:space="0" w:color="00000A"/>
              <w:left w:val="single" w:sz="4" w:space="0" w:color="00000A"/>
              <w:bottom w:val="single" w:sz="4" w:space="0" w:color="00000A"/>
            </w:tcBorders>
            <w:shd w:val="clear" w:color="auto" w:fill="FFFFFF" w:themeFill="background1"/>
          </w:tcPr>
          <w:p w14:paraId="5B3CB857" w14:textId="2207F2BC" w:rsidR="000669E4" w:rsidRPr="00D1095D" w:rsidRDefault="000669E4" w:rsidP="00932FE6">
            <w:pPr>
              <w:rPr>
                <w:rFonts w:ascii="Times New Roman" w:eastAsia="Times New Roman" w:hAnsi="Times New Roman"/>
                <w:szCs w:val="24"/>
                <w:lang w:eastAsia="zh-CN"/>
              </w:rPr>
            </w:pPr>
            <w:r>
              <w:rPr>
                <w:rFonts w:ascii="Times New Roman" w:eastAsia="Times New Roman" w:hAnsi="Times New Roman"/>
                <w:szCs w:val="24"/>
                <w:lang w:eastAsia="zh-CN"/>
              </w:rPr>
              <w:t>Review of Policy</w:t>
            </w:r>
          </w:p>
        </w:tc>
        <w:tc>
          <w:tcPr>
            <w:tcW w:w="4638" w:type="dxa"/>
            <w:tcBorders>
              <w:top w:val="single" w:sz="4" w:space="0" w:color="00000A"/>
              <w:bottom w:val="single" w:sz="4" w:space="0" w:color="00000A"/>
            </w:tcBorders>
            <w:shd w:val="clear" w:color="auto" w:fill="FFFFFF" w:themeFill="background1"/>
          </w:tcPr>
          <w:p w14:paraId="4378C76F" w14:textId="7BE6A65C" w:rsidR="000669E4" w:rsidRPr="008A2A15" w:rsidRDefault="000669E4" w:rsidP="7E84BF58">
            <w:pPr>
              <w:rPr>
                <w:sz w:val="20"/>
              </w:rPr>
            </w:pPr>
            <w:r>
              <w:rPr>
                <w:sz w:val="20"/>
              </w:rPr>
              <w:t>Addition of counsellor working with us.</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87C166" w14:textId="747F189E" w:rsidR="000669E4" w:rsidRPr="00D1095D" w:rsidRDefault="000669E4" w:rsidP="7E84BF58">
            <w:pPr>
              <w:rPr>
                <w:rFonts w:ascii="Times New Roman" w:eastAsia="Times New Roman" w:hAnsi="Times New Roman"/>
                <w:szCs w:val="24"/>
                <w:lang w:eastAsia="zh-CN"/>
              </w:rPr>
            </w:pPr>
            <w:r w:rsidRPr="00D1095D">
              <w:rPr>
                <w:rFonts w:ascii="Times New Roman" w:eastAsia="Times New Roman" w:hAnsi="Times New Roman"/>
                <w:szCs w:val="24"/>
                <w:lang w:eastAsia="zh-CN"/>
              </w:rPr>
              <w:t>HF and JS</w:t>
            </w:r>
          </w:p>
        </w:tc>
      </w:tr>
      <w:tr w:rsidR="00F03B28" w14:paraId="1FE073CC" w14:textId="77777777" w:rsidTr="00D1095D">
        <w:trPr>
          <w:trHeight w:val="58"/>
        </w:trPr>
        <w:tc>
          <w:tcPr>
            <w:tcW w:w="1981" w:type="dxa"/>
            <w:tcBorders>
              <w:top w:val="single" w:sz="4" w:space="0" w:color="00000A"/>
              <w:left w:val="single" w:sz="4" w:space="0" w:color="00000A"/>
              <w:bottom w:val="single" w:sz="4" w:space="0" w:color="00000A"/>
            </w:tcBorders>
            <w:shd w:val="clear" w:color="auto" w:fill="FFFFFF" w:themeFill="background1"/>
          </w:tcPr>
          <w:p w14:paraId="745F9F8C" w14:textId="18B9FA7C" w:rsidR="00F03B28" w:rsidRDefault="00F03B28" w:rsidP="7E84BF58">
            <w:pPr>
              <w:rPr>
                <w:rFonts w:ascii="Times New Roman" w:eastAsia="Times New Roman" w:hAnsi="Times New Roman"/>
                <w:szCs w:val="24"/>
                <w:lang w:eastAsia="zh-CN"/>
              </w:rPr>
            </w:pPr>
            <w:r>
              <w:rPr>
                <w:rFonts w:ascii="Times New Roman" w:eastAsia="Times New Roman" w:hAnsi="Times New Roman"/>
                <w:szCs w:val="24"/>
                <w:lang w:eastAsia="zh-CN"/>
              </w:rPr>
              <w:lastRenderedPageBreak/>
              <w:t>May 2025</w:t>
            </w:r>
          </w:p>
        </w:tc>
        <w:tc>
          <w:tcPr>
            <w:tcW w:w="2219" w:type="dxa"/>
            <w:tcBorders>
              <w:top w:val="single" w:sz="4" w:space="0" w:color="00000A"/>
              <w:left w:val="single" w:sz="4" w:space="0" w:color="00000A"/>
              <w:bottom w:val="single" w:sz="4" w:space="0" w:color="00000A"/>
            </w:tcBorders>
            <w:shd w:val="clear" w:color="auto" w:fill="FFFFFF" w:themeFill="background1"/>
          </w:tcPr>
          <w:p w14:paraId="1378A5B7" w14:textId="76FD8FDF" w:rsidR="00F03B28" w:rsidRDefault="00F03B28" w:rsidP="00932FE6">
            <w:pPr>
              <w:rPr>
                <w:rFonts w:ascii="Times New Roman" w:eastAsia="Times New Roman" w:hAnsi="Times New Roman"/>
                <w:szCs w:val="24"/>
                <w:lang w:eastAsia="zh-CN"/>
              </w:rPr>
            </w:pPr>
            <w:r>
              <w:rPr>
                <w:rFonts w:ascii="Times New Roman" w:eastAsia="Times New Roman" w:hAnsi="Times New Roman"/>
                <w:szCs w:val="24"/>
                <w:lang w:eastAsia="zh-CN"/>
              </w:rPr>
              <w:t>Review of SEN information report with new staffing information for parents</w:t>
            </w:r>
          </w:p>
        </w:tc>
        <w:tc>
          <w:tcPr>
            <w:tcW w:w="4638" w:type="dxa"/>
            <w:tcBorders>
              <w:top w:val="single" w:sz="4" w:space="0" w:color="00000A"/>
              <w:bottom w:val="single" w:sz="4" w:space="0" w:color="00000A"/>
            </w:tcBorders>
            <w:shd w:val="clear" w:color="auto" w:fill="FFFFFF" w:themeFill="background1"/>
          </w:tcPr>
          <w:p w14:paraId="167A07AB" w14:textId="08CB992A" w:rsidR="00F03B28" w:rsidRDefault="00F03B28" w:rsidP="7E84BF58">
            <w:pPr>
              <w:rPr>
                <w:sz w:val="20"/>
              </w:rPr>
            </w:pPr>
            <w:r>
              <w:rPr>
                <w:rFonts w:ascii="Times New Roman" w:eastAsia="Times New Roman" w:hAnsi="Times New Roman"/>
                <w:szCs w:val="24"/>
                <w:lang w:eastAsia="zh-CN"/>
              </w:rPr>
              <w:t>No changes applied</w:t>
            </w:r>
          </w:p>
        </w:tc>
        <w:tc>
          <w:tcPr>
            <w:tcW w:w="201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284E8B6" w14:textId="3BCD4C9D" w:rsidR="00F03B28" w:rsidRPr="00D1095D" w:rsidRDefault="00F03B28" w:rsidP="7E84BF58">
            <w:pPr>
              <w:rPr>
                <w:rFonts w:ascii="Times New Roman" w:eastAsia="Times New Roman" w:hAnsi="Times New Roman"/>
                <w:szCs w:val="24"/>
                <w:lang w:eastAsia="zh-CN"/>
              </w:rPr>
            </w:pPr>
            <w:r>
              <w:rPr>
                <w:rFonts w:ascii="Times New Roman" w:eastAsia="Times New Roman" w:hAnsi="Times New Roman"/>
                <w:szCs w:val="24"/>
                <w:lang w:eastAsia="zh-CN"/>
              </w:rPr>
              <w:t>HF and JS</w:t>
            </w:r>
          </w:p>
        </w:tc>
      </w:tr>
    </w:tbl>
    <w:p w14:paraId="741DDA00" w14:textId="77777777" w:rsidR="00F971B6" w:rsidRDefault="00F971B6"/>
    <w:p w14:paraId="384124CA" w14:textId="7065F3BC" w:rsidR="00367DA4" w:rsidRDefault="00367DA4"/>
    <w:p w14:paraId="362D3DB6" w14:textId="41884B2F" w:rsidR="00367DA4" w:rsidRDefault="00367DA4"/>
    <w:p w14:paraId="00A55147" w14:textId="24B9300E" w:rsidR="00367DA4" w:rsidRDefault="007B236B">
      <w:r w:rsidRPr="00FF5E5E">
        <w:rPr>
          <w:rFonts w:ascii="Liberation Sans" w:eastAsia="Droid Sans Fallback" w:hAnsi="Liberation Sans" w:cs="FreeSans"/>
          <w:b/>
          <w:bCs/>
          <w:noProof/>
          <w:color w:val="FF0000"/>
          <w:sz w:val="56"/>
          <w:szCs w:val="56"/>
          <w:lang w:eastAsia="en-GB"/>
        </w:rPr>
        <w:drawing>
          <wp:anchor distT="0" distB="127000" distL="0" distR="0" simplePos="0" relativeHeight="251681792" behindDoc="0" locked="0" layoutInCell="1" allowOverlap="1" wp14:anchorId="456470F3" wp14:editId="6F7544BA">
            <wp:simplePos x="0" y="0"/>
            <wp:positionH relativeFrom="margin">
              <wp:align>center</wp:align>
            </wp:positionH>
            <wp:positionV relativeFrom="paragraph">
              <wp:posOffset>101311</wp:posOffset>
            </wp:positionV>
            <wp:extent cx="1313180" cy="13144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180" cy="1314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12BC252" w14:textId="1E525309" w:rsidR="00367DA4" w:rsidRDefault="00367DA4"/>
    <w:p w14:paraId="57484D4B" w14:textId="77777777" w:rsidR="001151E6" w:rsidRDefault="001151E6"/>
    <w:p w14:paraId="5A028018" w14:textId="77777777" w:rsidR="007B236B" w:rsidRPr="00932FE6" w:rsidRDefault="007B236B">
      <w:pPr>
        <w:rPr>
          <w:rFonts w:ascii="Arial" w:hAnsi="Arial" w:cs="Arial"/>
          <w:sz w:val="72"/>
          <w:szCs w:val="56"/>
        </w:rPr>
      </w:pPr>
    </w:p>
    <w:p w14:paraId="0E076B97" w14:textId="77777777" w:rsidR="00932FE6" w:rsidRPr="00932FE6" w:rsidRDefault="18FB1D4A" w:rsidP="00932FE6">
      <w:pPr>
        <w:jc w:val="center"/>
        <w:rPr>
          <w:rFonts w:ascii="Times New Roman" w:hAnsi="Times New Roman" w:cs="Times New Roman"/>
          <w:sz w:val="72"/>
          <w:szCs w:val="56"/>
        </w:rPr>
      </w:pPr>
      <w:r w:rsidRPr="00932FE6">
        <w:rPr>
          <w:rFonts w:ascii="Times New Roman" w:hAnsi="Times New Roman" w:cs="Times New Roman"/>
          <w:sz w:val="72"/>
          <w:szCs w:val="56"/>
        </w:rPr>
        <w:t xml:space="preserve">SEND </w:t>
      </w:r>
      <w:r w:rsidR="00932FE6" w:rsidRPr="00932FE6">
        <w:rPr>
          <w:rFonts w:ascii="Times New Roman" w:hAnsi="Times New Roman" w:cs="Times New Roman"/>
          <w:sz w:val="72"/>
          <w:szCs w:val="56"/>
        </w:rPr>
        <w:t>Policy</w:t>
      </w:r>
      <w:r w:rsidRPr="00932FE6">
        <w:rPr>
          <w:rFonts w:ascii="Times New Roman" w:hAnsi="Times New Roman" w:cs="Times New Roman"/>
          <w:sz w:val="72"/>
          <w:szCs w:val="56"/>
        </w:rPr>
        <w:t xml:space="preserve"> for </w:t>
      </w:r>
    </w:p>
    <w:p w14:paraId="0F905750" w14:textId="4FABD496" w:rsidR="00932FE6" w:rsidRPr="00932FE6" w:rsidRDefault="00932FE6" w:rsidP="00932FE6">
      <w:pPr>
        <w:jc w:val="center"/>
        <w:rPr>
          <w:rFonts w:ascii="Times New Roman" w:hAnsi="Times New Roman" w:cs="Times New Roman"/>
          <w:sz w:val="52"/>
          <w:lang w:val="en-US"/>
        </w:rPr>
      </w:pPr>
      <w:r w:rsidRPr="00932FE6">
        <w:rPr>
          <w:rFonts w:ascii="Times New Roman" w:hAnsi="Times New Roman" w:cs="Times New Roman"/>
          <w:sz w:val="52"/>
          <w:lang w:val="en-US"/>
        </w:rPr>
        <w:t>Hatch Ride Primary School</w:t>
      </w:r>
    </w:p>
    <w:p w14:paraId="2F725175" w14:textId="2FA240F3" w:rsidR="00932FE6" w:rsidRPr="00932FE6" w:rsidRDefault="00932FE6" w:rsidP="00932FE6">
      <w:pPr>
        <w:jc w:val="center"/>
        <w:rPr>
          <w:rFonts w:ascii="Times New Roman" w:hAnsi="Times New Roman" w:cs="Times New Roman"/>
          <w:sz w:val="36"/>
          <w:lang w:val="en-US"/>
        </w:rPr>
      </w:pPr>
      <w:r w:rsidRPr="00932FE6">
        <w:rPr>
          <w:rFonts w:ascii="Times New Roman" w:hAnsi="Times New Roman" w:cs="Times New Roman"/>
          <w:sz w:val="36"/>
          <w:lang w:val="en-US"/>
        </w:rPr>
        <w:t xml:space="preserve">Part of </w:t>
      </w:r>
      <w:proofErr w:type="spellStart"/>
      <w:r w:rsidRPr="00932FE6">
        <w:rPr>
          <w:rFonts w:ascii="Times New Roman" w:hAnsi="Times New Roman" w:cs="Times New Roman"/>
          <w:sz w:val="36"/>
          <w:lang w:val="en-US"/>
        </w:rPr>
        <w:t>Corvus</w:t>
      </w:r>
      <w:proofErr w:type="spellEnd"/>
      <w:r w:rsidRPr="00932FE6">
        <w:rPr>
          <w:rFonts w:ascii="Times New Roman" w:hAnsi="Times New Roman" w:cs="Times New Roman"/>
          <w:sz w:val="36"/>
          <w:lang w:val="en-US"/>
        </w:rPr>
        <w:t xml:space="preserve"> Learning Trust </w:t>
      </w:r>
    </w:p>
    <w:p w14:paraId="0AEAF684" w14:textId="77777777" w:rsidR="00932FE6" w:rsidRPr="00932FE6" w:rsidRDefault="00932FE6" w:rsidP="00932FE6">
      <w:pPr>
        <w:jc w:val="center"/>
        <w:rPr>
          <w:rFonts w:ascii="Times New Roman" w:hAnsi="Times New Roman" w:cs="Times New Roman"/>
          <w:sz w:val="36"/>
          <w:lang w:val="en-US"/>
        </w:rPr>
      </w:pPr>
    </w:p>
    <w:p w14:paraId="79E3A9D9" w14:textId="066C9B59" w:rsidR="00932FE6" w:rsidRPr="00932FE6" w:rsidRDefault="00932FE6" w:rsidP="00932FE6">
      <w:pPr>
        <w:jc w:val="center"/>
        <w:rPr>
          <w:rFonts w:ascii="Times New Roman" w:hAnsi="Times New Roman" w:cs="Times New Roman"/>
          <w:sz w:val="56"/>
          <w:szCs w:val="56"/>
        </w:rPr>
      </w:pPr>
      <w:r w:rsidRPr="00932FE6">
        <w:rPr>
          <w:rFonts w:ascii="Times New Roman" w:hAnsi="Times New Roman" w:cs="Times New Roman"/>
          <w:sz w:val="56"/>
          <w:szCs w:val="56"/>
        </w:rPr>
        <w:t>To be read in conjunction with the SEN Information Report</w:t>
      </w:r>
    </w:p>
    <w:p w14:paraId="1A349FE4" w14:textId="77777777" w:rsidR="00367DA4" w:rsidRDefault="00367DA4">
      <w:pPr>
        <w:rPr>
          <w:rFonts w:ascii="Arial" w:hAnsi="Arial" w:cs="Arial"/>
          <w:sz w:val="56"/>
          <w:szCs w:val="56"/>
        </w:rPr>
      </w:pPr>
    </w:p>
    <w:p w14:paraId="01227858" w14:textId="509DAD75" w:rsidR="00367DA4" w:rsidRPr="00DA3A6F" w:rsidRDefault="00D03E48" w:rsidP="00D03E48">
      <w:pPr>
        <w:jc w:val="center"/>
        <w:rPr>
          <w:rFonts w:ascii="Comic Sans MS" w:hAnsi="Comic Sans MS" w:cs="Arial"/>
          <w:sz w:val="28"/>
          <w:szCs w:val="56"/>
        </w:rPr>
      </w:pPr>
      <w:r w:rsidRPr="00DA3A6F">
        <w:rPr>
          <w:rFonts w:ascii="Comic Sans MS" w:hAnsi="Comic Sans MS" w:cs="Arial"/>
          <w:sz w:val="28"/>
          <w:szCs w:val="56"/>
        </w:rPr>
        <w:t>All Teachers are teachers of pupils with special educational needs or disability, therefore SEND is a whole school responsibility and requires a whole school approach.</w:t>
      </w:r>
    </w:p>
    <w:p w14:paraId="226F7680" w14:textId="77777777" w:rsidR="00367DA4" w:rsidRDefault="00367DA4">
      <w:pPr>
        <w:rPr>
          <w:rFonts w:ascii="Arial" w:hAnsi="Arial" w:cs="Arial"/>
          <w:sz w:val="56"/>
          <w:szCs w:val="56"/>
        </w:rPr>
      </w:pPr>
    </w:p>
    <w:p w14:paraId="59CE4397" w14:textId="77777777" w:rsidR="00F971B6" w:rsidRDefault="00F971B6">
      <w:pPr>
        <w:rPr>
          <w:rFonts w:ascii="Arial" w:hAnsi="Arial" w:cs="Arial"/>
          <w:sz w:val="52"/>
          <w:szCs w:val="52"/>
        </w:rPr>
      </w:pPr>
    </w:p>
    <w:p w14:paraId="5903ECA1" w14:textId="77777777" w:rsidR="00F971B6" w:rsidRDefault="00F971B6">
      <w:pPr>
        <w:rPr>
          <w:rFonts w:ascii="Arial" w:hAnsi="Arial" w:cs="Arial"/>
          <w:sz w:val="52"/>
          <w:szCs w:val="52"/>
        </w:rPr>
      </w:pPr>
    </w:p>
    <w:p w14:paraId="5555BF42" w14:textId="3858AB1E" w:rsidR="00367DA4" w:rsidRDefault="1704D8D2" w:rsidP="7E84BF58">
      <w:pPr>
        <w:rPr>
          <w:rFonts w:ascii="Arial" w:hAnsi="Arial" w:cs="Arial"/>
          <w:sz w:val="52"/>
          <w:szCs w:val="52"/>
        </w:rPr>
      </w:pPr>
      <w:r>
        <w:br w:type="page"/>
      </w:r>
      <w:r w:rsidR="7E84BF58" w:rsidRPr="7E84BF58">
        <w:rPr>
          <w:rFonts w:ascii="Arial" w:hAnsi="Arial" w:cs="Arial"/>
          <w:sz w:val="52"/>
          <w:szCs w:val="52"/>
        </w:rPr>
        <w:lastRenderedPageBreak/>
        <w:t>Contents</w:t>
      </w:r>
    </w:p>
    <w:tbl>
      <w:tblPr>
        <w:tblStyle w:val="TableGrid"/>
        <w:tblW w:w="0" w:type="auto"/>
        <w:tblLook w:val="04A0" w:firstRow="1" w:lastRow="0" w:firstColumn="1" w:lastColumn="0" w:noHBand="0" w:noVBand="1"/>
      </w:tblPr>
      <w:tblGrid>
        <w:gridCol w:w="959"/>
        <w:gridCol w:w="8108"/>
        <w:gridCol w:w="993"/>
      </w:tblGrid>
      <w:tr w:rsidR="00E43851" w14:paraId="7BCB2F57" w14:textId="77777777" w:rsidTr="008A2A15">
        <w:tc>
          <w:tcPr>
            <w:tcW w:w="9067" w:type="dxa"/>
            <w:gridSpan w:val="2"/>
          </w:tcPr>
          <w:p w14:paraId="559739EA" w14:textId="77777777" w:rsidR="00A57F90" w:rsidRDefault="7E84BF58" w:rsidP="7E84BF58">
            <w:pPr>
              <w:rPr>
                <w:rFonts w:ascii="Arial" w:hAnsi="Arial" w:cs="Arial"/>
                <w:sz w:val="28"/>
                <w:szCs w:val="28"/>
              </w:rPr>
            </w:pPr>
            <w:r w:rsidRPr="7E84BF58">
              <w:rPr>
                <w:rFonts w:ascii="Arial" w:hAnsi="Arial" w:cs="Arial"/>
                <w:sz w:val="28"/>
                <w:szCs w:val="28"/>
              </w:rPr>
              <w:t>Purpose of the document</w:t>
            </w:r>
          </w:p>
        </w:tc>
        <w:tc>
          <w:tcPr>
            <w:tcW w:w="993" w:type="dxa"/>
          </w:tcPr>
          <w:p w14:paraId="2595B847" w14:textId="77777777" w:rsidR="00A57F90" w:rsidRDefault="00A57F90">
            <w:pPr>
              <w:rPr>
                <w:rFonts w:ascii="Arial" w:hAnsi="Arial" w:cs="Arial"/>
                <w:sz w:val="28"/>
                <w:szCs w:val="28"/>
              </w:rPr>
            </w:pPr>
          </w:p>
        </w:tc>
      </w:tr>
      <w:tr w:rsidR="00A57F90" w14:paraId="33414006" w14:textId="77777777" w:rsidTr="008A2A15">
        <w:tc>
          <w:tcPr>
            <w:tcW w:w="9067" w:type="dxa"/>
            <w:gridSpan w:val="2"/>
          </w:tcPr>
          <w:p w14:paraId="3CE41B9C" w14:textId="77777777" w:rsidR="00A57F90" w:rsidRDefault="7E84BF58" w:rsidP="7E84BF58">
            <w:pPr>
              <w:rPr>
                <w:rFonts w:ascii="Arial" w:hAnsi="Arial" w:cs="Arial"/>
                <w:sz w:val="28"/>
                <w:szCs w:val="28"/>
              </w:rPr>
            </w:pPr>
            <w:r w:rsidRPr="7E84BF58">
              <w:rPr>
                <w:rFonts w:ascii="Arial" w:hAnsi="Arial" w:cs="Arial"/>
                <w:sz w:val="28"/>
                <w:szCs w:val="28"/>
              </w:rPr>
              <w:t>Background</w:t>
            </w:r>
          </w:p>
        </w:tc>
        <w:tc>
          <w:tcPr>
            <w:tcW w:w="993" w:type="dxa"/>
          </w:tcPr>
          <w:p w14:paraId="16040505" w14:textId="77777777" w:rsidR="00A57F90" w:rsidRDefault="00A57F90">
            <w:pPr>
              <w:rPr>
                <w:rFonts w:ascii="Arial" w:hAnsi="Arial" w:cs="Arial"/>
                <w:sz w:val="28"/>
                <w:szCs w:val="28"/>
              </w:rPr>
            </w:pPr>
          </w:p>
        </w:tc>
      </w:tr>
      <w:tr w:rsidR="00A57F90" w14:paraId="782748E4" w14:textId="77777777" w:rsidTr="008A2A15">
        <w:tc>
          <w:tcPr>
            <w:tcW w:w="959" w:type="dxa"/>
          </w:tcPr>
          <w:p w14:paraId="6941EA4A" w14:textId="77777777" w:rsidR="005306FB" w:rsidRDefault="005306FB">
            <w:pPr>
              <w:rPr>
                <w:rFonts w:ascii="Arial" w:hAnsi="Arial" w:cs="Arial"/>
                <w:sz w:val="28"/>
                <w:szCs w:val="28"/>
              </w:rPr>
            </w:pPr>
          </w:p>
        </w:tc>
        <w:tc>
          <w:tcPr>
            <w:tcW w:w="8108" w:type="dxa"/>
          </w:tcPr>
          <w:p w14:paraId="20C5F6FF" w14:textId="77777777" w:rsidR="005306FB" w:rsidRDefault="7E84BF58" w:rsidP="7E84BF58">
            <w:pPr>
              <w:rPr>
                <w:rFonts w:ascii="Arial" w:hAnsi="Arial" w:cs="Arial"/>
                <w:sz w:val="28"/>
                <w:szCs w:val="28"/>
              </w:rPr>
            </w:pPr>
            <w:r w:rsidRPr="7E84BF58">
              <w:rPr>
                <w:rFonts w:ascii="Arial" w:hAnsi="Arial" w:cs="Arial"/>
                <w:sz w:val="28"/>
                <w:szCs w:val="28"/>
              </w:rPr>
              <w:t>The Children and Families Act 2014</w:t>
            </w:r>
          </w:p>
        </w:tc>
        <w:tc>
          <w:tcPr>
            <w:tcW w:w="993" w:type="dxa"/>
          </w:tcPr>
          <w:p w14:paraId="65A14D81" w14:textId="77777777" w:rsidR="005306FB" w:rsidRDefault="005306FB">
            <w:pPr>
              <w:rPr>
                <w:rFonts w:ascii="Arial" w:hAnsi="Arial" w:cs="Arial"/>
                <w:sz w:val="28"/>
                <w:szCs w:val="28"/>
              </w:rPr>
            </w:pPr>
          </w:p>
        </w:tc>
      </w:tr>
      <w:tr w:rsidR="00A57F90" w14:paraId="10603F03" w14:textId="77777777" w:rsidTr="008A2A15">
        <w:tc>
          <w:tcPr>
            <w:tcW w:w="959" w:type="dxa"/>
          </w:tcPr>
          <w:p w14:paraId="16245CC6" w14:textId="77777777" w:rsidR="005306FB" w:rsidRDefault="005306FB">
            <w:pPr>
              <w:rPr>
                <w:rFonts w:ascii="Arial" w:hAnsi="Arial" w:cs="Arial"/>
                <w:sz w:val="28"/>
                <w:szCs w:val="28"/>
              </w:rPr>
            </w:pPr>
          </w:p>
        </w:tc>
        <w:tc>
          <w:tcPr>
            <w:tcW w:w="8108" w:type="dxa"/>
          </w:tcPr>
          <w:p w14:paraId="0C07DAD8" w14:textId="77777777" w:rsidR="005306FB" w:rsidRDefault="7E84BF58" w:rsidP="7E84BF58">
            <w:pPr>
              <w:rPr>
                <w:rFonts w:ascii="Arial" w:hAnsi="Arial" w:cs="Arial"/>
                <w:sz w:val="28"/>
                <w:szCs w:val="28"/>
              </w:rPr>
            </w:pPr>
            <w:r w:rsidRPr="7E84BF58">
              <w:rPr>
                <w:rFonts w:ascii="Arial" w:hAnsi="Arial" w:cs="Arial"/>
                <w:sz w:val="28"/>
                <w:szCs w:val="28"/>
              </w:rPr>
              <w:t>What are schools required to do?</w:t>
            </w:r>
          </w:p>
        </w:tc>
        <w:tc>
          <w:tcPr>
            <w:tcW w:w="993" w:type="dxa"/>
          </w:tcPr>
          <w:p w14:paraId="24634BD0" w14:textId="77777777" w:rsidR="005306FB" w:rsidRDefault="005306FB">
            <w:pPr>
              <w:rPr>
                <w:rFonts w:ascii="Arial" w:hAnsi="Arial" w:cs="Arial"/>
                <w:sz w:val="28"/>
                <w:szCs w:val="28"/>
              </w:rPr>
            </w:pPr>
          </w:p>
        </w:tc>
      </w:tr>
      <w:tr w:rsidR="00E43851" w14:paraId="45950538" w14:textId="77777777" w:rsidTr="008A2A15">
        <w:tc>
          <w:tcPr>
            <w:tcW w:w="959" w:type="dxa"/>
          </w:tcPr>
          <w:p w14:paraId="575DFE66" w14:textId="77777777" w:rsidR="00E43851" w:rsidRDefault="00E43851">
            <w:pPr>
              <w:rPr>
                <w:rFonts w:ascii="Arial" w:hAnsi="Arial" w:cs="Arial"/>
                <w:sz w:val="28"/>
                <w:szCs w:val="28"/>
              </w:rPr>
            </w:pPr>
          </w:p>
        </w:tc>
        <w:tc>
          <w:tcPr>
            <w:tcW w:w="8108" w:type="dxa"/>
          </w:tcPr>
          <w:p w14:paraId="4BF5849E" w14:textId="77777777" w:rsidR="00E43851" w:rsidRDefault="7E84BF58" w:rsidP="7E84BF58">
            <w:pPr>
              <w:rPr>
                <w:rFonts w:ascii="Arial" w:hAnsi="Arial" w:cs="Arial"/>
                <w:sz w:val="28"/>
                <w:szCs w:val="28"/>
              </w:rPr>
            </w:pPr>
            <w:r w:rsidRPr="7E84BF58">
              <w:rPr>
                <w:rFonts w:ascii="Arial" w:hAnsi="Arial" w:cs="Arial"/>
                <w:sz w:val="28"/>
                <w:szCs w:val="28"/>
              </w:rPr>
              <w:t>The link between special educational needs and disability</w:t>
            </w:r>
          </w:p>
        </w:tc>
        <w:tc>
          <w:tcPr>
            <w:tcW w:w="993" w:type="dxa"/>
          </w:tcPr>
          <w:p w14:paraId="24ED7B04" w14:textId="77777777" w:rsidR="00E43851" w:rsidRDefault="00E43851">
            <w:pPr>
              <w:rPr>
                <w:rFonts w:ascii="Arial" w:hAnsi="Arial" w:cs="Arial"/>
                <w:sz w:val="28"/>
                <w:szCs w:val="28"/>
              </w:rPr>
            </w:pPr>
          </w:p>
        </w:tc>
      </w:tr>
      <w:tr w:rsidR="00A57F90" w14:paraId="7D08F064" w14:textId="77777777" w:rsidTr="008A2A15">
        <w:tc>
          <w:tcPr>
            <w:tcW w:w="9067" w:type="dxa"/>
            <w:gridSpan w:val="2"/>
          </w:tcPr>
          <w:p w14:paraId="00F61B1A" w14:textId="77777777" w:rsidR="00A57F90" w:rsidRDefault="00A57F90" w:rsidP="1704D8D2">
            <w:pPr>
              <w:rPr>
                <w:rFonts w:ascii="Arial" w:hAnsi="Arial" w:cs="Arial"/>
                <w:sz w:val="28"/>
                <w:szCs w:val="28"/>
              </w:rPr>
            </w:pPr>
            <w:r>
              <w:rPr>
                <w:rFonts w:ascii="Arial" w:hAnsi="Arial" w:cs="Arial"/>
                <w:sz w:val="28"/>
                <w:szCs w:val="28"/>
              </w:rPr>
              <w:t xml:space="preserve">Meeting </w:t>
            </w:r>
            <w:r w:rsidR="009D6CF6">
              <w:rPr>
                <w:rFonts w:ascii="Arial" w:hAnsi="Arial" w:cs="Arial"/>
                <w:sz w:val="28"/>
                <w:szCs w:val="28"/>
              </w:rPr>
              <w:t>special educational needs in Hatch Ride</w:t>
            </w:r>
            <w:r>
              <w:rPr>
                <w:rFonts w:ascii="Arial" w:hAnsi="Arial" w:cs="Arial"/>
                <w:sz w:val="28"/>
                <w:szCs w:val="28"/>
              </w:rPr>
              <w:t xml:space="preserve"> School</w:t>
            </w:r>
          </w:p>
        </w:tc>
        <w:tc>
          <w:tcPr>
            <w:tcW w:w="993" w:type="dxa"/>
          </w:tcPr>
          <w:p w14:paraId="7C7A5B2E" w14:textId="77777777" w:rsidR="00A57F90" w:rsidRDefault="00A57F90">
            <w:pPr>
              <w:rPr>
                <w:rFonts w:ascii="Arial" w:hAnsi="Arial" w:cs="Arial"/>
                <w:sz w:val="28"/>
                <w:szCs w:val="28"/>
              </w:rPr>
            </w:pPr>
          </w:p>
        </w:tc>
      </w:tr>
      <w:tr w:rsidR="00A57F90" w14:paraId="63ADB582" w14:textId="77777777" w:rsidTr="008A2A15">
        <w:tc>
          <w:tcPr>
            <w:tcW w:w="959" w:type="dxa"/>
          </w:tcPr>
          <w:p w14:paraId="5AFB1B4C"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w:t>
            </w:r>
          </w:p>
        </w:tc>
        <w:tc>
          <w:tcPr>
            <w:tcW w:w="8108" w:type="dxa"/>
          </w:tcPr>
          <w:p w14:paraId="6E530CE5" w14:textId="77777777" w:rsidR="005306FB" w:rsidRPr="0002612F" w:rsidRDefault="7E84BF58" w:rsidP="7E84BF58">
            <w:pPr>
              <w:rPr>
                <w:rFonts w:ascii="Arial" w:hAnsi="Arial" w:cs="Arial"/>
                <w:sz w:val="28"/>
                <w:szCs w:val="28"/>
              </w:rPr>
            </w:pPr>
            <w:r w:rsidRPr="7E84BF58">
              <w:rPr>
                <w:rFonts w:ascii="Arial" w:hAnsi="Arial" w:cs="Arial"/>
                <w:sz w:val="28"/>
                <w:szCs w:val="28"/>
              </w:rPr>
              <w:t>What needs can the school meet?</w:t>
            </w:r>
          </w:p>
        </w:tc>
        <w:tc>
          <w:tcPr>
            <w:tcW w:w="993" w:type="dxa"/>
          </w:tcPr>
          <w:p w14:paraId="0322A8AD" w14:textId="77777777" w:rsidR="005306FB" w:rsidRDefault="005306FB">
            <w:pPr>
              <w:rPr>
                <w:rFonts w:ascii="Arial" w:hAnsi="Arial" w:cs="Arial"/>
                <w:sz w:val="28"/>
                <w:szCs w:val="28"/>
              </w:rPr>
            </w:pPr>
          </w:p>
        </w:tc>
      </w:tr>
      <w:tr w:rsidR="00A57F90" w14:paraId="28B92CD7" w14:textId="77777777" w:rsidTr="008A2A15">
        <w:tc>
          <w:tcPr>
            <w:tcW w:w="959" w:type="dxa"/>
          </w:tcPr>
          <w:p w14:paraId="1A193311"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2.</w:t>
            </w:r>
          </w:p>
        </w:tc>
        <w:tc>
          <w:tcPr>
            <w:tcW w:w="8108" w:type="dxa"/>
          </w:tcPr>
          <w:p w14:paraId="53C8E0CD" w14:textId="77777777" w:rsidR="005306FB" w:rsidRPr="0002612F" w:rsidRDefault="1704D8D2" w:rsidP="1704D8D2">
            <w:pPr>
              <w:rPr>
                <w:rFonts w:ascii="Arial" w:hAnsi="Arial" w:cs="Arial"/>
                <w:sz w:val="28"/>
                <w:szCs w:val="28"/>
              </w:rPr>
            </w:pPr>
            <w:r w:rsidRPr="1704D8D2">
              <w:rPr>
                <w:rFonts w:ascii="Arial" w:hAnsi="Arial" w:cs="Arial"/>
                <w:sz w:val="28"/>
                <w:szCs w:val="28"/>
              </w:rPr>
              <w:t>How we identify pupils who are having difficulties with learning and/or special educational needs.</w:t>
            </w:r>
          </w:p>
        </w:tc>
        <w:tc>
          <w:tcPr>
            <w:tcW w:w="993" w:type="dxa"/>
          </w:tcPr>
          <w:p w14:paraId="5C64F934" w14:textId="77777777" w:rsidR="005306FB" w:rsidRDefault="005306FB">
            <w:pPr>
              <w:rPr>
                <w:rFonts w:ascii="Arial" w:hAnsi="Arial" w:cs="Arial"/>
                <w:sz w:val="28"/>
                <w:szCs w:val="28"/>
              </w:rPr>
            </w:pPr>
          </w:p>
        </w:tc>
      </w:tr>
      <w:tr w:rsidR="00A57F90" w14:paraId="0FE31477" w14:textId="77777777" w:rsidTr="008A2A15">
        <w:tc>
          <w:tcPr>
            <w:tcW w:w="959" w:type="dxa"/>
          </w:tcPr>
          <w:p w14:paraId="62F9EBA0"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3.</w:t>
            </w:r>
          </w:p>
        </w:tc>
        <w:tc>
          <w:tcPr>
            <w:tcW w:w="8108" w:type="dxa"/>
          </w:tcPr>
          <w:p w14:paraId="28D149D2" w14:textId="77777777" w:rsidR="005306FB" w:rsidRPr="0002612F" w:rsidRDefault="7E84BF58" w:rsidP="7E84BF58">
            <w:pPr>
              <w:rPr>
                <w:rFonts w:ascii="Arial" w:hAnsi="Arial" w:cs="Arial"/>
                <w:sz w:val="28"/>
                <w:szCs w:val="28"/>
              </w:rPr>
            </w:pPr>
            <w:r w:rsidRPr="7E84BF58">
              <w:rPr>
                <w:rFonts w:ascii="Arial" w:hAnsi="Arial" w:cs="Arial"/>
                <w:sz w:val="28"/>
                <w:szCs w:val="28"/>
              </w:rPr>
              <w:t>Involving parents in their child’s education</w:t>
            </w:r>
          </w:p>
        </w:tc>
        <w:tc>
          <w:tcPr>
            <w:tcW w:w="993" w:type="dxa"/>
          </w:tcPr>
          <w:p w14:paraId="0009B7F6" w14:textId="77777777" w:rsidR="005306FB" w:rsidRDefault="005306FB">
            <w:pPr>
              <w:rPr>
                <w:rFonts w:ascii="Arial" w:hAnsi="Arial" w:cs="Arial"/>
                <w:sz w:val="28"/>
                <w:szCs w:val="28"/>
              </w:rPr>
            </w:pPr>
          </w:p>
        </w:tc>
      </w:tr>
      <w:tr w:rsidR="00A57F90" w14:paraId="1556840D" w14:textId="77777777" w:rsidTr="008A2A15">
        <w:tc>
          <w:tcPr>
            <w:tcW w:w="959" w:type="dxa"/>
          </w:tcPr>
          <w:p w14:paraId="1594C046"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4.</w:t>
            </w:r>
          </w:p>
        </w:tc>
        <w:tc>
          <w:tcPr>
            <w:tcW w:w="8108" w:type="dxa"/>
          </w:tcPr>
          <w:p w14:paraId="06A0F08E" w14:textId="77777777" w:rsidR="005306FB" w:rsidRPr="0002612F" w:rsidRDefault="7E84BF58" w:rsidP="7E84BF58">
            <w:pPr>
              <w:rPr>
                <w:rFonts w:ascii="Arial" w:hAnsi="Arial" w:cs="Arial"/>
                <w:sz w:val="28"/>
                <w:szCs w:val="28"/>
              </w:rPr>
            </w:pPr>
            <w:r w:rsidRPr="7E84BF58">
              <w:rPr>
                <w:rFonts w:ascii="Arial" w:hAnsi="Arial" w:cs="Arial"/>
                <w:sz w:val="28"/>
                <w:szCs w:val="28"/>
              </w:rPr>
              <w:t>Arrangements for consulting children and young people with SEND and involving them in their education</w:t>
            </w:r>
          </w:p>
        </w:tc>
        <w:tc>
          <w:tcPr>
            <w:tcW w:w="993" w:type="dxa"/>
          </w:tcPr>
          <w:p w14:paraId="67391E91" w14:textId="77777777" w:rsidR="005306FB" w:rsidRDefault="005306FB">
            <w:pPr>
              <w:rPr>
                <w:rFonts w:ascii="Arial" w:hAnsi="Arial" w:cs="Arial"/>
                <w:sz w:val="28"/>
                <w:szCs w:val="28"/>
              </w:rPr>
            </w:pPr>
          </w:p>
        </w:tc>
      </w:tr>
      <w:tr w:rsidR="00A57F90" w14:paraId="34596A1E" w14:textId="77777777" w:rsidTr="008A2A15">
        <w:tc>
          <w:tcPr>
            <w:tcW w:w="959" w:type="dxa"/>
          </w:tcPr>
          <w:p w14:paraId="3314B327"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5.</w:t>
            </w:r>
          </w:p>
        </w:tc>
        <w:tc>
          <w:tcPr>
            <w:tcW w:w="8108" w:type="dxa"/>
          </w:tcPr>
          <w:p w14:paraId="3C299D22" w14:textId="77777777" w:rsidR="005306FB" w:rsidRPr="0002612F" w:rsidRDefault="7E84BF58" w:rsidP="7E84BF58">
            <w:pPr>
              <w:rPr>
                <w:rFonts w:ascii="Arial" w:hAnsi="Arial" w:cs="Arial"/>
                <w:sz w:val="28"/>
                <w:szCs w:val="28"/>
              </w:rPr>
            </w:pPr>
            <w:r w:rsidRPr="7E84BF58">
              <w:rPr>
                <w:rFonts w:ascii="Arial" w:hAnsi="Arial" w:cs="Arial"/>
                <w:sz w:val="28"/>
                <w:szCs w:val="28"/>
              </w:rPr>
              <w:t>How we assess and review progress</w:t>
            </w:r>
          </w:p>
        </w:tc>
        <w:tc>
          <w:tcPr>
            <w:tcW w:w="993" w:type="dxa"/>
          </w:tcPr>
          <w:p w14:paraId="237E0382" w14:textId="77777777" w:rsidR="005306FB" w:rsidRDefault="005306FB">
            <w:pPr>
              <w:rPr>
                <w:rFonts w:ascii="Arial" w:hAnsi="Arial" w:cs="Arial"/>
                <w:sz w:val="28"/>
                <w:szCs w:val="28"/>
              </w:rPr>
            </w:pPr>
          </w:p>
        </w:tc>
      </w:tr>
      <w:tr w:rsidR="00A57F90" w14:paraId="4E1A7FFB" w14:textId="77777777" w:rsidTr="008A2A15">
        <w:tc>
          <w:tcPr>
            <w:tcW w:w="959" w:type="dxa"/>
          </w:tcPr>
          <w:p w14:paraId="6548DD35"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6.</w:t>
            </w:r>
          </w:p>
        </w:tc>
        <w:tc>
          <w:tcPr>
            <w:tcW w:w="8108" w:type="dxa"/>
          </w:tcPr>
          <w:p w14:paraId="375B3211" w14:textId="77777777" w:rsidR="005306FB" w:rsidRPr="0002612F" w:rsidRDefault="7E84BF58" w:rsidP="7E84BF58">
            <w:pPr>
              <w:rPr>
                <w:rFonts w:ascii="Arial" w:hAnsi="Arial" w:cs="Arial"/>
                <w:sz w:val="28"/>
                <w:szCs w:val="28"/>
              </w:rPr>
            </w:pPr>
            <w:r w:rsidRPr="7E84BF58">
              <w:rPr>
                <w:rFonts w:ascii="Arial" w:hAnsi="Arial" w:cs="Arial"/>
                <w:sz w:val="28"/>
                <w:szCs w:val="28"/>
              </w:rPr>
              <w:t>Preparing for transition</w:t>
            </w:r>
          </w:p>
        </w:tc>
        <w:tc>
          <w:tcPr>
            <w:tcW w:w="993" w:type="dxa"/>
          </w:tcPr>
          <w:p w14:paraId="409C7AA9" w14:textId="77777777" w:rsidR="005306FB" w:rsidRDefault="005306FB">
            <w:pPr>
              <w:rPr>
                <w:rFonts w:ascii="Arial" w:hAnsi="Arial" w:cs="Arial"/>
                <w:sz w:val="28"/>
                <w:szCs w:val="28"/>
              </w:rPr>
            </w:pPr>
          </w:p>
        </w:tc>
      </w:tr>
      <w:tr w:rsidR="00A57F90" w14:paraId="74EFBC5F" w14:textId="77777777" w:rsidTr="008A2A15">
        <w:tc>
          <w:tcPr>
            <w:tcW w:w="959" w:type="dxa"/>
          </w:tcPr>
          <w:p w14:paraId="69ACB12C"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7.</w:t>
            </w:r>
          </w:p>
        </w:tc>
        <w:tc>
          <w:tcPr>
            <w:tcW w:w="8108" w:type="dxa"/>
          </w:tcPr>
          <w:p w14:paraId="2115E1E4" w14:textId="77777777" w:rsidR="005306FB" w:rsidRPr="0002612F" w:rsidRDefault="1704D8D2" w:rsidP="1704D8D2">
            <w:pPr>
              <w:rPr>
                <w:rFonts w:ascii="Arial" w:hAnsi="Arial" w:cs="Arial"/>
                <w:sz w:val="28"/>
                <w:szCs w:val="28"/>
              </w:rPr>
            </w:pPr>
            <w:r w:rsidRPr="1704D8D2">
              <w:rPr>
                <w:rFonts w:ascii="Arial" w:hAnsi="Arial" w:cs="Arial"/>
                <w:sz w:val="28"/>
                <w:szCs w:val="28"/>
              </w:rPr>
              <w:t>The approach to teaching children and young people with SEND and how adaptations are made to the curriculum and learning environment</w:t>
            </w:r>
          </w:p>
        </w:tc>
        <w:tc>
          <w:tcPr>
            <w:tcW w:w="993" w:type="dxa"/>
          </w:tcPr>
          <w:p w14:paraId="5F87B9CC" w14:textId="77777777" w:rsidR="005306FB" w:rsidRDefault="005306FB">
            <w:pPr>
              <w:rPr>
                <w:rFonts w:ascii="Arial" w:hAnsi="Arial" w:cs="Arial"/>
                <w:sz w:val="28"/>
                <w:szCs w:val="28"/>
              </w:rPr>
            </w:pPr>
          </w:p>
        </w:tc>
      </w:tr>
      <w:tr w:rsidR="00A57F90" w14:paraId="5B8C6323" w14:textId="77777777" w:rsidTr="008A2A15">
        <w:tc>
          <w:tcPr>
            <w:tcW w:w="959" w:type="dxa"/>
          </w:tcPr>
          <w:p w14:paraId="2C1A6C9E"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8.</w:t>
            </w:r>
          </w:p>
        </w:tc>
        <w:tc>
          <w:tcPr>
            <w:tcW w:w="8108" w:type="dxa"/>
          </w:tcPr>
          <w:p w14:paraId="0CC5B6A7" w14:textId="77777777" w:rsidR="005306FB" w:rsidRPr="0002612F" w:rsidRDefault="1704D8D2" w:rsidP="1704D8D2">
            <w:pPr>
              <w:rPr>
                <w:rFonts w:ascii="Arial" w:hAnsi="Arial" w:cs="Arial"/>
                <w:sz w:val="28"/>
                <w:szCs w:val="28"/>
              </w:rPr>
            </w:pPr>
            <w:r w:rsidRPr="1704D8D2">
              <w:rPr>
                <w:rFonts w:ascii="Arial" w:hAnsi="Arial" w:cs="Arial"/>
                <w:sz w:val="28"/>
                <w:szCs w:val="28"/>
              </w:rPr>
              <w:t>The expertise and training of staff to support children and young people with SEND, including how specialist support will be secured</w:t>
            </w:r>
          </w:p>
        </w:tc>
        <w:tc>
          <w:tcPr>
            <w:tcW w:w="993" w:type="dxa"/>
          </w:tcPr>
          <w:p w14:paraId="17FCE290" w14:textId="77777777" w:rsidR="005306FB" w:rsidRDefault="005306FB">
            <w:pPr>
              <w:rPr>
                <w:rFonts w:ascii="Arial" w:hAnsi="Arial" w:cs="Arial"/>
                <w:sz w:val="28"/>
                <w:szCs w:val="28"/>
              </w:rPr>
            </w:pPr>
          </w:p>
        </w:tc>
      </w:tr>
      <w:tr w:rsidR="00A57F90" w14:paraId="5ED78F41" w14:textId="77777777" w:rsidTr="008A2A15">
        <w:tc>
          <w:tcPr>
            <w:tcW w:w="959" w:type="dxa"/>
          </w:tcPr>
          <w:p w14:paraId="33C411BA"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9.</w:t>
            </w:r>
          </w:p>
        </w:tc>
        <w:tc>
          <w:tcPr>
            <w:tcW w:w="8108" w:type="dxa"/>
          </w:tcPr>
          <w:p w14:paraId="03E8E883" w14:textId="77777777" w:rsidR="005306FB" w:rsidRPr="0002612F" w:rsidRDefault="7E84BF58" w:rsidP="7E84BF58">
            <w:pPr>
              <w:rPr>
                <w:rFonts w:ascii="Arial" w:hAnsi="Arial" w:cs="Arial"/>
                <w:sz w:val="28"/>
                <w:szCs w:val="28"/>
              </w:rPr>
            </w:pPr>
            <w:r w:rsidRPr="7E84BF58">
              <w:rPr>
                <w:rFonts w:ascii="Arial" w:hAnsi="Arial" w:cs="Arial"/>
                <w:sz w:val="28"/>
                <w:szCs w:val="28"/>
              </w:rPr>
              <w:t>Evaluating the effectiveness of our provision</w:t>
            </w:r>
          </w:p>
        </w:tc>
        <w:tc>
          <w:tcPr>
            <w:tcW w:w="993" w:type="dxa"/>
          </w:tcPr>
          <w:p w14:paraId="192C9833" w14:textId="77777777" w:rsidR="005306FB" w:rsidRDefault="005306FB">
            <w:pPr>
              <w:rPr>
                <w:rFonts w:ascii="Arial" w:hAnsi="Arial" w:cs="Arial"/>
                <w:sz w:val="28"/>
                <w:szCs w:val="28"/>
              </w:rPr>
            </w:pPr>
          </w:p>
        </w:tc>
      </w:tr>
      <w:tr w:rsidR="00A57F90" w14:paraId="1F98DCD4" w14:textId="77777777" w:rsidTr="008A2A15">
        <w:tc>
          <w:tcPr>
            <w:tcW w:w="959" w:type="dxa"/>
          </w:tcPr>
          <w:p w14:paraId="0E9F8955"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10.</w:t>
            </w:r>
          </w:p>
        </w:tc>
        <w:tc>
          <w:tcPr>
            <w:tcW w:w="8108" w:type="dxa"/>
          </w:tcPr>
          <w:p w14:paraId="196437C1" w14:textId="77777777" w:rsidR="005306FB" w:rsidRPr="0002612F" w:rsidRDefault="7E84BF58" w:rsidP="7E84BF58">
            <w:pPr>
              <w:rPr>
                <w:rFonts w:ascii="Arial" w:hAnsi="Arial" w:cs="Arial"/>
                <w:sz w:val="28"/>
                <w:szCs w:val="28"/>
              </w:rPr>
            </w:pPr>
            <w:r w:rsidRPr="7E84BF58">
              <w:rPr>
                <w:rFonts w:ascii="Arial" w:hAnsi="Arial" w:cs="Arial"/>
                <w:sz w:val="28"/>
                <w:szCs w:val="28"/>
              </w:rPr>
              <w:t>Inclusive practice</w:t>
            </w:r>
          </w:p>
        </w:tc>
        <w:tc>
          <w:tcPr>
            <w:tcW w:w="993" w:type="dxa"/>
          </w:tcPr>
          <w:p w14:paraId="34BBB198" w14:textId="77777777" w:rsidR="005306FB" w:rsidRDefault="005306FB">
            <w:pPr>
              <w:rPr>
                <w:rFonts w:ascii="Arial" w:hAnsi="Arial" w:cs="Arial"/>
                <w:sz w:val="28"/>
                <w:szCs w:val="28"/>
              </w:rPr>
            </w:pPr>
          </w:p>
        </w:tc>
      </w:tr>
      <w:tr w:rsidR="00A57F90" w14:paraId="30D53313" w14:textId="77777777" w:rsidTr="008A2A15">
        <w:tc>
          <w:tcPr>
            <w:tcW w:w="959" w:type="dxa"/>
          </w:tcPr>
          <w:p w14:paraId="465C64DE"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11.</w:t>
            </w:r>
          </w:p>
        </w:tc>
        <w:tc>
          <w:tcPr>
            <w:tcW w:w="8108" w:type="dxa"/>
          </w:tcPr>
          <w:p w14:paraId="619666CC" w14:textId="77777777" w:rsidR="005306FB" w:rsidRPr="0002612F" w:rsidRDefault="7E84BF58" w:rsidP="7E84BF58">
            <w:pPr>
              <w:rPr>
                <w:rFonts w:ascii="Arial" w:hAnsi="Arial" w:cs="Arial"/>
                <w:sz w:val="28"/>
                <w:szCs w:val="28"/>
              </w:rPr>
            </w:pPr>
            <w:r w:rsidRPr="7E84BF58">
              <w:rPr>
                <w:rFonts w:ascii="Arial" w:hAnsi="Arial" w:cs="Arial"/>
                <w:sz w:val="28"/>
                <w:szCs w:val="28"/>
              </w:rPr>
              <w:t>The social and emotional development of our pupils</w:t>
            </w:r>
          </w:p>
        </w:tc>
        <w:tc>
          <w:tcPr>
            <w:tcW w:w="993" w:type="dxa"/>
          </w:tcPr>
          <w:p w14:paraId="61F28B41" w14:textId="77777777" w:rsidR="005306FB" w:rsidRDefault="005306FB">
            <w:pPr>
              <w:rPr>
                <w:rFonts w:ascii="Arial" w:hAnsi="Arial" w:cs="Arial"/>
                <w:sz w:val="28"/>
                <w:szCs w:val="28"/>
              </w:rPr>
            </w:pPr>
          </w:p>
        </w:tc>
      </w:tr>
      <w:tr w:rsidR="00A57F90" w14:paraId="06D88E3B" w14:textId="77777777" w:rsidTr="008A2A15">
        <w:tc>
          <w:tcPr>
            <w:tcW w:w="959" w:type="dxa"/>
          </w:tcPr>
          <w:p w14:paraId="7E154068"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12.</w:t>
            </w:r>
          </w:p>
        </w:tc>
        <w:tc>
          <w:tcPr>
            <w:tcW w:w="8108" w:type="dxa"/>
          </w:tcPr>
          <w:p w14:paraId="1054D430" w14:textId="77777777" w:rsidR="005306FB" w:rsidRPr="0002612F" w:rsidRDefault="7E84BF58" w:rsidP="7E84BF58">
            <w:pPr>
              <w:rPr>
                <w:rFonts w:ascii="Arial" w:hAnsi="Arial" w:cs="Arial"/>
                <w:sz w:val="28"/>
                <w:szCs w:val="28"/>
              </w:rPr>
            </w:pPr>
            <w:r w:rsidRPr="7E84BF58">
              <w:rPr>
                <w:rFonts w:ascii="Arial" w:hAnsi="Arial" w:cs="Arial"/>
                <w:sz w:val="28"/>
                <w:szCs w:val="28"/>
              </w:rPr>
              <w:t>Working with other professionals and practitioners</w:t>
            </w:r>
          </w:p>
        </w:tc>
        <w:tc>
          <w:tcPr>
            <w:tcW w:w="993" w:type="dxa"/>
          </w:tcPr>
          <w:p w14:paraId="215CF966" w14:textId="77777777" w:rsidR="005306FB" w:rsidRDefault="005306FB">
            <w:pPr>
              <w:rPr>
                <w:rFonts w:ascii="Arial" w:hAnsi="Arial" w:cs="Arial"/>
                <w:sz w:val="28"/>
                <w:szCs w:val="28"/>
              </w:rPr>
            </w:pPr>
          </w:p>
        </w:tc>
      </w:tr>
      <w:tr w:rsidR="00A57F90" w14:paraId="6C58ED0D" w14:textId="77777777" w:rsidTr="008A2A15">
        <w:tc>
          <w:tcPr>
            <w:tcW w:w="959" w:type="dxa"/>
          </w:tcPr>
          <w:p w14:paraId="3CD52E8C" w14:textId="77777777" w:rsidR="005306FB" w:rsidRPr="0002612F" w:rsidRDefault="18FB1D4A" w:rsidP="18FB1D4A">
            <w:pPr>
              <w:jc w:val="right"/>
              <w:rPr>
                <w:rFonts w:ascii="Arial" w:hAnsi="Arial" w:cs="Arial"/>
                <w:sz w:val="28"/>
                <w:szCs w:val="28"/>
              </w:rPr>
            </w:pPr>
            <w:r w:rsidRPr="18FB1D4A">
              <w:rPr>
                <w:rFonts w:ascii="Arial" w:hAnsi="Arial" w:cs="Arial"/>
                <w:sz w:val="28"/>
                <w:szCs w:val="28"/>
              </w:rPr>
              <w:t>13.</w:t>
            </w:r>
          </w:p>
        </w:tc>
        <w:tc>
          <w:tcPr>
            <w:tcW w:w="8108" w:type="dxa"/>
          </w:tcPr>
          <w:p w14:paraId="596784C7" w14:textId="77777777" w:rsidR="005306FB" w:rsidRPr="0002612F" w:rsidRDefault="1704D8D2" w:rsidP="1704D8D2">
            <w:pPr>
              <w:rPr>
                <w:rFonts w:ascii="Arial" w:hAnsi="Arial" w:cs="Arial"/>
                <w:sz w:val="28"/>
                <w:szCs w:val="28"/>
              </w:rPr>
            </w:pPr>
            <w:r w:rsidRPr="1704D8D2">
              <w:rPr>
                <w:rFonts w:ascii="Arial" w:hAnsi="Arial" w:cs="Arial"/>
                <w:sz w:val="28"/>
                <w:szCs w:val="28"/>
              </w:rPr>
              <w:t>Arrangements for handling complaints about SEND provision</w:t>
            </w:r>
          </w:p>
        </w:tc>
        <w:tc>
          <w:tcPr>
            <w:tcW w:w="993" w:type="dxa"/>
          </w:tcPr>
          <w:p w14:paraId="735DB0EA" w14:textId="77777777" w:rsidR="005306FB" w:rsidRDefault="005306FB">
            <w:pPr>
              <w:rPr>
                <w:rFonts w:ascii="Arial" w:hAnsi="Arial" w:cs="Arial"/>
                <w:sz w:val="28"/>
                <w:szCs w:val="28"/>
              </w:rPr>
            </w:pPr>
          </w:p>
        </w:tc>
      </w:tr>
      <w:tr w:rsidR="00E43851" w14:paraId="69BDDEC3" w14:textId="77777777" w:rsidTr="008A2A15">
        <w:tc>
          <w:tcPr>
            <w:tcW w:w="9067" w:type="dxa"/>
            <w:gridSpan w:val="2"/>
          </w:tcPr>
          <w:p w14:paraId="2A8B093B" w14:textId="77777777" w:rsidR="00E43851" w:rsidRDefault="7E84BF58" w:rsidP="7E84BF58">
            <w:pPr>
              <w:rPr>
                <w:rFonts w:ascii="Arial" w:hAnsi="Arial" w:cs="Arial"/>
                <w:sz w:val="28"/>
                <w:szCs w:val="28"/>
              </w:rPr>
            </w:pPr>
            <w:r w:rsidRPr="7E84BF58">
              <w:rPr>
                <w:rFonts w:ascii="Arial" w:hAnsi="Arial" w:cs="Arial"/>
                <w:sz w:val="28"/>
                <w:szCs w:val="28"/>
              </w:rPr>
              <w:t>Funding</w:t>
            </w:r>
          </w:p>
        </w:tc>
        <w:tc>
          <w:tcPr>
            <w:tcW w:w="993" w:type="dxa"/>
          </w:tcPr>
          <w:p w14:paraId="32EDD980" w14:textId="77777777" w:rsidR="00E43851" w:rsidRDefault="00E43851">
            <w:pPr>
              <w:rPr>
                <w:rFonts w:ascii="Arial" w:hAnsi="Arial" w:cs="Arial"/>
                <w:sz w:val="28"/>
                <w:szCs w:val="28"/>
              </w:rPr>
            </w:pPr>
          </w:p>
        </w:tc>
      </w:tr>
      <w:tr w:rsidR="00A57F90" w14:paraId="54B3FFBC" w14:textId="77777777" w:rsidTr="008A2A15">
        <w:tc>
          <w:tcPr>
            <w:tcW w:w="959" w:type="dxa"/>
          </w:tcPr>
          <w:p w14:paraId="3417C1D2" w14:textId="77777777" w:rsidR="005306FB" w:rsidRDefault="18FB1D4A" w:rsidP="18FB1D4A">
            <w:pPr>
              <w:jc w:val="right"/>
              <w:rPr>
                <w:rFonts w:ascii="Arial" w:hAnsi="Arial" w:cs="Arial"/>
                <w:sz w:val="28"/>
                <w:szCs w:val="28"/>
              </w:rPr>
            </w:pPr>
            <w:r w:rsidRPr="18FB1D4A">
              <w:rPr>
                <w:rFonts w:ascii="Arial" w:hAnsi="Arial" w:cs="Arial"/>
                <w:sz w:val="28"/>
                <w:szCs w:val="28"/>
              </w:rPr>
              <w:t>14.</w:t>
            </w:r>
          </w:p>
        </w:tc>
        <w:tc>
          <w:tcPr>
            <w:tcW w:w="8108" w:type="dxa"/>
          </w:tcPr>
          <w:p w14:paraId="0E736D1C" w14:textId="77777777" w:rsidR="005306FB" w:rsidRDefault="1704D8D2" w:rsidP="1704D8D2">
            <w:pPr>
              <w:rPr>
                <w:rFonts w:ascii="Arial" w:hAnsi="Arial" w:cs="Arial"/>
                <w:sz w:val="28"/>
                <w:szCs w:val="28"/>
              </w:rPr>
            </w:pPr>
            <w:r w:rsidRPr="1704D8D2">
              <w:rPr>
                <w:rFonts w:ascii="Arial" w:hAnsi="Arial" w:cs="Arial"/>
                <w:sz w:val="28"/>
                <w:szCs w:val="28"/>
              </w:rPr>
              <w:t>How funding is made available to support pupils at SEND support stage</w:t>
            </w:r>
          </w:p>
        </w:tc>
        <w:tc>
          <w:tcPr>
            <w:tcW w:w="993" w:type="dxa"/>
          </w:tcPr>
          <w:p w14:paraId="7D2D7A26" w14:textId="77777777" w:rsidR="005306FB" w:rsidRDefault="005306FB">
            <w:pPr>
              <w:rPr>
                <w:rFonts w:ascii="Arial" w:hAnsi="Arial" w:cs="Arial"/>
                <w:sz w:val="28"/>
                <w:szCs w:val="28"/>
              </w:rPr>
            </w:pPr>
          </w:p>
        </w:tc>
      </w:tr>
      <w:tr w:rsidR="00E43851" w14:paraId="72F10EB3" w14:textId="77777777" w:rsidTr="008A2A15">
        <w:tc>
          <w:tcPr>
            <w:tcW w:w="959" w:type="dxa"/>
          </w:tcPr>
          <w:p w14:paraId="1866B9EC" w14:textId="77777777" w:rsidR="00E43851" w:rsidRDefault="18FB1D4A" w:rsidP="18FB1D4A">
            <w:pPr>
              <w:jc w:val="right"/>
              <w:rPr>
                <w:rFonts w:ascii="Arial" w:hAnsi="Arial" w:cs="Arial"/>
                <w:sz w:val="28"/>
                <w:szCs w:val="28"/>
              </w:rPr>
            </w:pPr>
            <w:r w:rsidRPr="18FB1D4A">
              <w:rPr>
                <w:rFonts w:ascii="Arial" w:hAnsi="Arial" w:cs="Arial"/>
                <w:sz w:val="28"/>
                <w:szCs w:val="28"/>
              </w:rPr>
              <w:t>15.</w:t>
            </w:r>
          </w:p>
        </w:tc>
        <w:tc>
          <w:tcPr>
            <w:tcW w:w="8108" w:type="dxa"/>
          </w:tcPr>
          <w:p w14:paraId="37F7586B" w14:textId="77777777" w:rsidR="00E43851" w:rsidRDefault="7E84BF58" w:rsidP="7E84BF58">
            <w:pPr>
              <w:rPr>
                <w:rFonts w:ascii="Arial" w:hAnsi="Arial" w:cs="Arial"/>
                <w:sz w:val="28"/>
                <w:szCs w:val="28"/>
              </w:rPr>
            </w:pPr>
            <w:r w:rsidRPr="7E84BF58">
              <w:rPr>
                <w:rFonts w:ascii="Arial" w:hAnsi="Arial" w:cs="Arial"/>
                <w:sz w:val="28"/>
                <w:szCs w:val="28"/>
              </w:rPr>
              <w:t>Exceptional needs funding</w:t>
            </w:r>
          </w:p>
        </w:tc>
        <w:tc>
          <w:tcPr>
            <w:tcW w:w="993" w:type="dxa"/>
          </w:tcPr>
          <w:p w14:paraId="2707D7DD" w14:textId="77777777" w:rsidR="00E43851" w:rsidRDefault="00E43851">
            <w:pPr>
              <w:rPr>
                <w:rFonts w:ascii="Arial" w:hAnsi="Arial" w:cs="Arial"/>
                <w:sz w:val="28"/>
                <w:szCs w:val="28"/>
              </w:rPr>
            </w:pPr>
          </w:p>
        </w:tc>
      </w:tr>
      <w:tr w:rsidR="00E43851" w14:paraId="510B92F1" w14:textId="77777777" w:rsidTr="008A2A15">
        <w:tc>
          <w:tcPr>
            <w:tcW w:w="959" w:type="dxa"/>
          </w:tcPr>
          <w:p w14:paraId="24CDEBEE" w14:textId="77777777" w:rsidR="00E43851" w:rsidRDefault="18FB1D4A" w:rsidP="18FB1D4A">
            <w:pPr>
              <w:jc w:val="right"/>
              <w:rPr>
                <w:rFonts w:ascii="Arial" w:hAnsi="Arial" w:cs="Arial"/>
                <w:sz w:val="28"/>
                <w:szCs w:val="28"/>
              </w:rPr>
            </w:pPr>
            <w:r w:rsidRPr="18FB1D4A">
              <w:rPr>
                <w:rFonts w:ascii="Arial" w:hAnsi="Arial" w:cs="Arial"/>
                <w:sz w:val="28"/>
                <w:szCs w:val="28"/>
              </w:rPr>
              <w:t>16.</w:t>
            </w:r>
          </w:p>
        </w:tc>
        <w:tc>
          <w:tcPr>
            <w:tcW w:w="8108" w:type="dxa"/>
          </w:tcPr>
          <w:p w14:paraId="0AE0C987" w14:textId="77777777" w:rsidR="00E43851" w:rsidRDefault="7E84BF58" w:rsidP="7E84BF58">
            <w:pPr>
              <w:rPr>
                <w:rFonts w:ascii="Arial" w:hAnsi="Arial" w:cs="Arial"/>
                <w:sz w:val="28"/>
                <w:szCs w:val="28"/>
              </w:rPr>
            </w:pPr>
            <w:r w:rsidRPr="7E84BF58">
              <w:rPr>
                <w:rFonts w:ascii="Arial" w:hAnsi="Arial" w:cs="Arial"/>
                <w:sz w:val="28"/>
                <w:szCs w:val="28"/>
              </w:rPr>
              <w:t>When would school ‘refer to the Local Authority’?</w:t>
            </w:r>
          </w:p>
        </w:tc>
        <w:tc>
          <w:tcPr>
            <w:tcW w:w="993" w:type="dxa"/>
          </w:tcPr>
          <w:p w14:paraId="6C9FFF21" w14:textId="77777777" w:rsidR="00E43851" w:rsidRDefault="00E43851">
            <w:pPr>
              <w:rPr>
                <w:rFonts w:ascii="Arial" w:hAnsi="Arial" w:cs="Arial"/>
                <w:sz w:val="28"/>
                <w:szCs w:val="28"/>
              </w:rPr>
            </w:pPr>
          </w:p>
        </w:tc>
      </w:tr>
    </w:tbl>
    <w:p w14:paraId="44110E6D" w14:textId="77777777" w:rsidR="00061DFD" w:rsidRPr="00B52C58" w:rsidRDefault="00061DFD" w:rsidP="1704D8D2">
      <w:pPr>
        <w:rPr>
          <w:rFonts w:ascii="Arial" w:hAnsi="Arial" w:cs="Arial"/>
          <w:b/>
          <w:bCs/>
          <w:sz w:val="24"/>
          <w:szCs w:val="24"/>
        </w:rPr>
      </w:pPr>
      <w:r>
        <w:br w:type="page"/>
      </w:r>
      <w:r w:rsidR="1704D8D2" w:rsidRPr="1704D8D2">
        <w:rPr>
          <w:rFonts w:ascii="Arial" w:hAnsi="Arial" w:cs="Arial"/>
          <w:b/>
          <w:bCs/>
          <w:sz w:val="24"/>
          <w:szCs w:val="24"/>
        </w:rPr>
        <w:lastRenderedPageBreak/>
        <w:t>Purpose of this document</w:t>
      </w:r>
    </w:p>
    <w:p w14:paraId="5D63547F" w14:textId="77777777" w:rsidR="00061DFD" w:rsidRPr="00B52C58" w:rsidRDefault="7E84BF58" w:rsidP="7E84BF58">
      <w:pPr>
        <w:rPr>
          <w:rFonts w:ascii="Arial" w:hAnsi="Arial" w:cs="Arial"/>
          <w:sz w:val="24"/>
          <w:szCs w:val="24"/>
        </w:rPr>
      </w:pPr>
      <w:r w:rsidRPr="7E84BF58">
        <w:rPr>
          <w:rFonts w:ascii="Arial" w:hAnsi="Arial" w:cs="Arial"/>
          <w:sz w:val="24"/>
          <w:szCs w:val="24"/>
        </w:rPr>
        <w:t xml:space="preserve">This document sets out how Hatch Ride School provides support to ensure that children and young people who have special educational needs and/or disabilities can access an education which is inclusive and responsive to their individual needs.  It describes our graduated response to providing support which will enable all our pupils to succeed and have high aspirations. </w:t>
      </w:r>
    </w:p>
    <w:p w14:paraId="46AD715D" w14:textId="77777777" w:rsidR="00061DFD" w:rsidRPr="00B52C58" w:rsidRDefault="7E84BF58" w:rsidP="7E84BF58">
      <w:pPr>
        <w:rPr>
          <w:rFonts w:ascii="Arial" w:hAnsi="Arial" w:cs="Arial"/>
          <w:sz w:val="24"/>
          <w:szCs w:val="24"/>
        </w:rPr>
      </w:pPr>
      <w:r w:rsidRPr="7E84BF58">
        <w:rPr>
          <w:rFonts w:ascii="Arial" w:hAnsi="Arial" w:cs="Arial"/>
          <w:sz w:val="24"/>
          <w:szCs w:val="24"/>
        </w:rPr>
        <w:t xml:space="preserve">This document describes the national requirements introduced by The Children and Families Act 2014 and how Hatch Ride School will meet the requirements through the funding made available to us through our budget and through other funding streams.  It also sets out under what circumstances we would refer to the local authority for an Education, Health and Care needs assessment.  </w:t>
      </w:r>
    </w:p>
    <w:p w14:paraId="06E2E5D7" w14:textId="77777777" w:rsidR="00061DFD" w:rsidRPr="00B52C58" w:rsidRDefault="7E84BF58" w:rsidP="7E84BF58">
      <w:pPr>
        <w:rPr>
          <w:rFonts w:ascii="Arial" w:hAnsi="Arial" w:cs="Arial"/>
          <w:sz w:val="24"/>
          <w:szCs w:val="24"/>
        </w:rPr>
      </w:pPr>
      <w:r w:rsidRPr="7E84BF58">
        <w:rPr>
          <w:rFonts w:ascii="Arial" w:hAnsi="Arial" w:cs="Arial"/>
          <w:sz w:val="24"/>
          <w:szCs w:val="24"/>
        </w:rPr>
        <w:t>This document does not replicate the legislation or the statutory guidance. Wokingham local authority has produced detailed documents which sit alongside this policy guidance and these are referred to within the text.</w:t>
      </w:r>
    </w:p>
    <w:p w14:paraId="49980F8B" w14:textId="77777777" w:rsidR="001C2C04" w:rsidRDefault="7E84BF58" w:rsidP="7E84BF58">
      <w:pPr>
        <w:rPr>
          <w:rFonts w:ascii="Arial" w:hAnsi="Arial" w:cs="Arial"/>
          <w:b/>
          <w:bCs/>
          <w:sz w:val="24"/>
          <w:szCs w:val="24"/>
        </w:rPr>
      </w:pPr>
      <w:r w:rsidRPr="7E84BF58">
        <w:rPr>
          <w:rFonts w:ascii="Arial" w:hAnsi="Arial" w:cs="Arial"/>
          <w:b/>
          <w:bCs/>
          <w:sz w:val="24"/>
          <w:szCs w:val="24"/>
        </w:rPr>
        <w:t>Background</w:t>
      </w:r>
    </w:p>
    <w:p w14:paraId="6999284D" w14:textId="77777777" w:rsidR="009F2D84" w:rsidRPr="00B52C58" w:rsidRDefault="7E84BF58" w:rsidP="7E84BF58">
      <w:pPr>
        <w:rPr>
          <w:rFonts w:ascii="Arial" w:hAnsi="Arial" w:cs="Arial"/>
          <w:b/>
          <w:bCs/>
          <w:sz w:val="24"/>
          <w:szCs w:val="24"/>
        </w:rPr>
      </w:pPr>
      <w:r w:rsidRPr="7E84BF58">
        <w:rPr>
          <w:rFonts w:ascii="Arial" w:hAnsi="Arial" w:cs="Arial"/>
          <w:b/>
          <w:bCs/>
          <w:sz w:val="24"/>
          <w:szCs w:val="24"/>
        </w:rPr>
        <w:t>The Children and Families Act 2014</w:t>
      </w:r>
    </w:p>
    <w:p w14:paraId="33AC05E3" w14:textId="4EAFA324" w:rsidR="0092108B" w:rsidRDefault="18FB1D4A" w:rsidP="18FB1D4A">
      <w:pPr>
        <w:rPr>
          <w:rFonts w:ascii="Arial" w:hAnsi="Arial" w:cs="Arial"/>
          <w:sz w:val="24"/>
          <w:szCs w:val="24"/>
        </w:rPr>
      </w:pPr>
      <w:r w:rsidRPr="18FB1D4A">
        <w:rPr>
          <w:rFonts w:ascii="Arial" w:hAnsi="Arial" w:cs="Arial"/>
          <w:sz w:val="24"/>
          <w:szCs w:val="24"/>
        </w:rPr>
        <w:t xml:space="preserve">This Children and families act is wide ranging but this document is linked only to the areas which are about children and young people who have special educational needs/disability (SEND). The Act sets out a new context for ensuring that children and young people who have SEND are supported to access and benefit from the range of educational opportunities that are available, so that they are enabled to have fulfilling lives as members of their community.  The Act is supported by statutory guidance, ‘The Code of Practice: 0 to 25’ (CoP).  It is this guidance to which all local authorities, all </w:t>
      </w:r>
      <w:r w:rsidR="00D1095D" w:rsidRPr="18FB1D4A">
        <w:rPr>
          <w:rFonts w:ascii="Arial" w:hAnsi="Arial" w:cs="Arial"/>
          <w:sz w:val="24"/>
          <w:szCs w:val="24"/>
        </w:rPr>
        <w:t>publicly</w:t>
      </w:r>
      <w:r w:rsidRPr="18FB1D4A">
        <w:rPr>
          <w:rFonts w:ascii="Arial" w:hAnsi="Arial" w:cs="Arial"/>
          <w:sz w:val="24"/>
          <w:szCs w:val="24"/>
        </w:rPr>
        <w:t xml:space="preserve"> funded early years and education settings, including academies and free schools, and a range of national and local NHS bodies must ‘have regard’.</w:t>
      </w:r>
    </w:p>
    <w:p w14:paraId="696AAF3A" w14:textId="486010D6" w:rsidR="00B30EB3" w:rsidRPr="00B52C58" w:rsidRDefault="1704D8D2" w:rsidP="1704D8D2">
      <w:pPr>
        <w:rPr>
          <w:rFonts w:ascii="Arial" w:hAnsi="Arial" w:cs="Arial"/>
          <w:sz w:val="24"/>
          <w:szCs w:val="24"/>
        </w:rPr>
      </w:pPr>
      <w:r w:rsidRPr="1704D8D2">
        <w:rPr>
          <w:rFonts w:ascii="Arial" w:hAnsi="Arial" w:cs="Arial"/>
          <w:sz w:val="24"/>
          <w:szCs w:val="24"/>
        </w:rPr>
        <w:t xml:space="preserve">The Children and Families Act has introduced a new statutory plan called an Education Health and Care (EHC) plan which </w:t>
      </w:r>
      <w:r w:rsidR="00627C8B">
        <w:rPr>
          <w:rFonts w:ascii="Arial" w:hAnsi="Arial" w:cs="Arial"/>
          <w:sz w:val="24"/>
          <w:szCs w:val="24"/>
        </w:rPr>
        <w:t>replaced</w:t>
      </w:r>
      <w:r w:rsidRPr="1704D8D2">
        <w:rPr>
          <w:rFonts w:ascii="Arial" w:hAnsi="Arial" w:cs="Arial"/>
          <w:sz w:val="24"/>
          <w:szCs w:val="24"/>
        </w:rPr>
        <w:t xml:space="preserve"> Statements of SEND. The Act also introduce</w:t>
      </w:r>
      <w:r w:rsidR="00FC0FB1">
        <w:rPr>
          <w:rFonts w:ascii="Arial" w:hAnsi="Arial" w:cs="Arial"/>
          <w:sz w:val="24"/>
          <w:szCs w:val="24"/>
        </w:rPr>
        <w:t xml:space="preserve">d </w:t>
      </w:r>
      <w:r w:rsidRPr="1704D8D2">
        <w:rPr>
          <w:rFonts w:ascii="Arial" w:hAnsi="Arial" w:cs="Arial"/>
          <w:sz w:val="24"/>
          <w:szCs w:val="24"/>
        </w:rPr>
        <w:t xml:space="preserve">a single pre-statutory stage called ‘SEND Support’ and this is relevant at all age levels and educational settings. </w:t>
      </w:r>
    </w:p>
    <w:p w14:paraId="3CD13523" w14:textId="77777777" w:rsidR="00954141" w:rsidRPr="00B52C58" w:rsidRDefault="7E84BF58" w:rsidP="7E84BF58">
      <w:pPr>
        <w:rPr>
          <w:rFonts w:ascii="Arial" w:hAnsi="Arial" w:cs="Arial"/>
          <w:b/>
          <w:bCs/>
          <w:sz w:val="24"/>
          <w:szCs w:val="24"/>
        </w:rPr>
      </w:pPr>
      <w:r w:rsidRPr="7E84BF58">
        <w:rPr>
          <w:rFonts w:ascii="Arial" w:hAnsi="Arial" w:cs="Arial"/>
          <w:b/>
          <w:bCs/>
          <w:sz w:val="24"/>
          <w:szCs w:val="24"/>
        </w:rPr>
        <w:t>What are schools required to do?</w:t>
      </w:r>
    </w:p>
    <w:p w14:paraId="603547EB" w14:textId="477CB2D2" w:rsidR="0044324C" w:rsidRPr="00CB4E3C" w:rsidRDefault="1704D8D2" w:rsidP="00CB4E3C">
      <w:pPr>
        <w:rPr>
          <w:rFonts w:ascii="Arial" w:hAnsi="Arial" w:cs="Arial"/>
          <w:sz w:val="24"/>
          <w:szCs w:val="24"/>
        </w:rPr>
      </w:pPr>
      <w:r w:rsidRPr="1704D8D2">
        <w:rPr>
          <w:rFonts w:ascii="Arial" w:hAnsi="Arial" w:cs="Arial"/>
          <w:sz w:val="24"/>
          <w:szCs w:val="24"/>
        </w:rPr>
        <w:t xml:space="preserve">Schools and governing bodies have responsibilities to ensure that they plan on the basis that, at all times, some individuals and groups of children/young people will be experiencing difficulties with learning.  At Hatch Ride school we follow the advice </w:t>
      </w:r>
      <w:r w:rsidR="00D1095D">
        <w:rPr>
          <w:rFonts w:ascii="Arial" w:hAnsi="Arial" w:cs="Arial"/>
          <w:sz w:val="24"/>
          <w:szCs w:val="24"/>
        </w:rPr>
        <w:t xml:space="preserve">of The Code of Practice </w:t>
      </w:r>
      <w:r w:rsidRPr="1704D8D2">
        <w:rPr>
          <w:rFonts w:ascii="Arial" w:hAnsi="Arial" w:cs="Arial"/>
          <w:sz w:val="24"/>
          <w:szCs w:val="24"/>
        </w:rPr>
        <w:t>to ensure that we follow a cycle of ‘assess, plan, do, review’ which leads to an ever-increasing understanding of needs and how to address them.  This is known as the ‘graduated response’. In addition, there are specific duties on us and our governing body to:</w:t>
      </w:r>
    </w:p>
    <w:p w14:paraId="7714F801" w14:textId="75EA1464" w:rsidR="004423EC" w:rsidRDefault="1704D8D2" w:rsidP="1704D8D2">
      <w:pPr>
        <w:numPr>
          <w:ilvl w:val="0"/>
          <w:numId w:val="4"/>
        </w:numPr>
        <w:spacing w:after="0" w:line="240" w:lineRule="auto"/>
        <w:contextualSpacing/>
        <w:rPr>
          <w:rFonts w:ascii="Arial" w:eastAsia="Times New Roman" w:hAnsi="Arial" w:cs="Arial"/>
          <w:color w:val="000000" w:themeColor="text1"/>
          <w:sz w:val="24"/>
          <w:szCs w:val="24"/>
          <w:lang w:eastAsia="en-GB"/>
        </w:rPr>
      </w:pPr>
      <w:bookmarkStart w:id="1" w:name="_Hlk85026546"/>
      <w:r w:rsidRPr="1704D8D2">
        <w:rPr>
          <w:rFonts w:ascii="Arial" w:eastAsia="Times New Roman" w:hAnsi="Arial" w:cs="Arial"/>
          <w:color w:val="000000" w:themeColor="text1"/>
          <w:sz w:val="24"/>
          <w:szCs w:val="24"/>
          <w:lang w:eastAsia="en-GB"/>
        </w:rPr>
        <w:t>publish information on the school website about the implementation of the Governing Body’s policy for pupils with SEND</w:t>
      </w:r>
      <w:r w:rsidR="00EB28C2">
        <w:rPr>
          <w:rFonts w:ascii="Arial" w:eastAsia="Times New Roman" w:hAnsi="Arial" w:cs="Arial"/>
          <w:color w:val="000000" w:themeColor="text1"/>
          <w:sz w:val="24"/>
          <w:szCs w:val="24"/>
          <w:lang w:eastAsia="en-GB"/>
        </w:rPr>
        <w:t xml:space="preserve"> – SEND Information Report</w:t>
      </w:r>
      <w:r w:rsidRPr="1704D8D2">
        <w:rPr>
          <w:rFonts w:ascii="Arial" w:eastAsia="Times New Roman" w:hAnsi="Arial" w:cs="Arial"/>
          <w:color w:val="000000" w:themeColor="text1"/>
          <w:sz w:val="24"/>
          <w:szCs w:val="24"/>
          <w:lang w:eastAsia="en-GB"/>
        </w:rPr>
        <w:t>,</w:t>
      </w:r>
    </w:p>
    <w:bookmarkEnd w:id="1"/>
    <w:p w14:paraId="7A7B454E" w14:textId="77777777" w:rsidR="0044324C" w:rsidRPr="0044324C" w:rsidRDefault="1704D8D2" w:rsidP="1704D8D2">
      <w:pPr>
        <w:numPr>
          <w:ilvl w:val="0"/>
          <w:numId w:val="4"/>
        </w:numPr>
        <w:spacing w:after="0" w:line="240" w:lineRule="auto"/>
        <w:contextualSpacing/>
        <w:rPr>
          <w:rFonts w:ascii="Arial" w:eastAsia="Times New Roman" w:hAnsi="Arial" w:cs="Arial"/>
          <w:color w:val="000000" w:themeColor="text1"/>
          <w:sz w:val="24"/>
          <w:szCs w:val="24"/>
          <w:lang w:eastAsia="en-GB"/>
        </w:rPr>
      </w:pPr>
      <w:r w:rsidRPr="1704D8D2">
        <w:rPr>
          <w:rFonts w:ascii="Arial" w:eastAsia="Times New Roman" w:hAnsi="Arial" w:cs="Arial"/>
          <w:color w:val="000000" w:themeColor="text1"/>
          <w:sz w:val="24"/>
          <w:szCs w:val="24"/>
          <w:lang w:eastAsia="en-GB"/>
        </w:rPr>
        <w:t>identify pupils with SEND, ensure parents are informed and provision is made in line with SEND and Disability Code of Practice and comply with Children and Families Act 2014 legislation</w:t>
      </w:r>
    </w:p>
    <w:p w14:paraId="661EC6C8" w14:textId="6495E78A" w:rsidR="00611579" w:rsidRPr="00611579" w:rsidRDefault="7E84BF58" w:rsidP="00611579">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lastRenderedPageBreak/>
        <w:t xml:space="preserve">publish the SEND </w:t>
      </w:r>
      <w:r w:rsidR="00611579">
        <w:rPr>
          <w:rFonts w:ascii="Arial" w:eastAsia="Times New Roman" w:hAnsi="Arial" w:cs="Arial"/>
          <w:color w:val="000000" w:themeColor="text1"/>
          <w:sz w:val="24"/>
          <w:szCs w:val="24"/>
          <w:lang w:eastAsia="en-GB"/>
        </w:rPr>
        <w:t>information report</w:t>
      </w:r>
      <w:r w:rsidR="00611579" w:rsidRPr="7E84BF58">
        <w:rPr>
          <w:rFonts w:ascii="Arial" w:eastAsia="Times New Roman" w:hAnsi="Arial" w:cs="Arial"/>
          <w:color w:val="000000" w:themeColor="text1"/>
          <w:sz w:val="24"/>
          <w:szCs w:val="24"/>
          <w:lang w:eastAsia="en-GB"/>
        </w:rPr>
        <w:t xml:space="preserve"> </w:t>
      </w:r>
      <w:r w:rsidRPr="7E84BF58">
        <w:rPr>
          <w:rFonts w:ascii="Arial" w:eastAsia="Times New Roman" w:hAnsi="Arial" w:cs="Arial"/>
          <w:color w:val="000000" w:themeColor="text1"/>
          <w:sz w:val="24"/>
          <w:szCs w:val="24"/>
          <w:lang w:eastAsia="en-GB"/>
        </w:rPr>
        <w:t>and the school’s Local Offer (in conjunction with parents, pupils and the Local Authority) on the school website and review regularly.</w:t>
      </w:r>
      <w:r w:rsidR="00711B86">
        <w:rPr>
          <w:rFonts w:ascii="Arial" w:eastAsia="Times New Roman" w:hAnsi="Arial" w:cs="Arial"/>
          <w:color w:val="000000" w:themeColor="text1"/>
          <w:sz w:val="24"/>
          <w:szCs w:val="24"/>
          <w:lang w:eastAsia="en-GB"/>
        </w:rPr>
        <w:t xml:space="preserve">  </w:t>
      </w:r>
      <w:r w:rsidR="00611579">
        <w:rPr>
          <w:rFonts w:ascii="Arial" w:eastAsia="Times New Roman" w:hAnsi="Arial" w:cs="Arial"/>
          <w:color w:val="000000" w:themeColor="text1"/>
          <w:sz w:val="24"/>
          <w:szCs w:val="24"/>
          <w:lang w:eastAsia="en-GB"/>
        </w:rPr>
        <w:t xml:space="preserve">This is the school’s ‘Local Offer’: </w:t>
      </w:r>
      <w:hyperlink r:id="rId12" w:history="1">
        <w:r w:rsidR="00611579" w:rsidRPr="00611579">
          <w:rPr>
            <w:rStyle w:val="Hyperlink"/>
          </w:rPr>
          <w:t>https://directory.wokingham.gov.uk/kb5/wokingham/directory/service.page?id=NwzkDw0R65Y&amp;familieschannel=311</w:t>
        </w:r>
      </w:hyperlink>
      <w:r w:rsidR="00611579">
        <w:rPr>
          <w:rFonts w:ascii="Arial" w:eastAsia="Times New Roman" w:hAnsi="Arial" w:cs="Arial"/>
          <w:color w:val="000000" w:themeColor="text1"/>
          <w:sz w:val="24"/>
          <w:szCs w:val="24"/>
          <w:lang w:eastAsia="en-GB"/>
        </w:rPr>
        <w:t xml:space="preserve"> This is the Local Authority’s ‘Local Offer’: </w:t>
      </w:r>
      <w:hyperlink r:id="rId13" w:history="1">
        <w:r w:rsidR="00611579">
          <w:rPr>
            <w:rStyle w:val="Hyperlink"/>
          </w:rPr>
          <w:t>https://www.wokingham.gov.uk/local-offer-for-0-25-year-olds-with-additional-needs/</w:t>
        </w:r>
      </w:hyperlink>
    </w:p>
    <w:p w14:paraId="45BCD3D4"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publish information on SEND funding and provision and monitor expenditure.</w:t>
      </w:r>
    </w:p>
    <w:p w14:paraId="78173870" w14:textId="301D440E" w:rsidR="0044324C" w:rsidRPr="0044324C" w:rsidRDefault="48C1FFA9" w:rsidP="48C1FFA9">
      <w:pPr>
        <w:numPr>
          <w:ilvl w:val="0"/>
          <w:numId w:val="4"/>
        </w:numPr>
        <w:spacing w:after="0" w:line="240" w:lineRule="auto"/>
        <w:contextualSpacing/>
        <w:rPr>
          <w:rFonts w:ascii="Arial" w:eastAsia="Times New Roman" w:hAnsi="Arial" w:cs="Arial"/>
          <w:color w:val="000000" w:themeColor="text1"/>
          <w:sz w:val="24"/>
          <w:szCs w:val="24"/>
          <w:lang w:eastAsia="en-GB"/>
        </w:rPr>
      </w:pPr>
      <w:r w:rsidRPr="48C1FFA9">
        <w:rPr>
          <w:rFonts w:ascii="Arial" w:eastAsia="Times New Roman" w:hAnsi="Arial" w:cs="Arial"/>
          <w:color w:val="000000" w:themeColor="text1"/>
          <w:sz w:val="24"/>
          <w:szCs w:val="24"/>
          <w:lang w:eastAsia="en-GB"/>
        </w:rPr>
        <w:t xml:space="preserve">appoint a SEND governor and Special Educational Needs Coordinator (SENCO) </w:t>
      </w:r>
      <w:r w:rsidRPr="48C1FFA9">
        <w:rPr>
          <w:rFonts w:ascii="Arial" w:eastAsia="Times New Roman" w:hAnsi="Arial" w:cs="Arial"/>
          <w:i/>
          <w:iCs/>
          <w:color w:val="000000" w:themeColor="text1"/>
          <w:sz w:val="24"/>
          <w:szCs w:val="24"/>
          <w:lang w:eastAsia="en-GB"/>
        </w:rPr>
        <w:t>(see SEND Regulations 2014),</w:t>
      </w:r>
    </w:p>
    <w:p w14:paraId="2DDD2B62"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maintain a current record of number of pupils with SEND,</w:t>
      </w:r>
    </w:p>
    <w:p w14:paraId="18D60A79"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ensure SEND provision is integrated into the school improvement plan.</w:t>
      </w:r>
    </w:p>
    <w:p w14:paraId="665C7C73" w14:textId="41DBD042"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monitor progress of SEND pupils and ensure provisions specified in EHC plans are in place,</w:t>
      </w:r>
    </w:p>
    <w:p w14:paraId="051F4656"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 xml:space="preserve">ensure </w:t>
      </w:r>
      <w:r w:rsidRPr="7E84BF58">
        <w:rPr>
          <w:rFonts w:ascii="Arial" w:eastAsia="Times New Roman" w:hAnsi="Arial" w:cs="Arial"/>
          <w:b/>
          <w:bCs/>
          <w:color w:val="000000" w:themeColor="text1"/>
          <w:sz w:val="24"/>
          <w:szCs w:val="24"/>
          <w:lang w:eastAsia="en-GB"/>
        </w:rPr>
        <w:t>all</w:t>
      </w:r>
      <w:r w:rsidRPr="7E84BF58">
        <w:rPr>
          <w:rFonts w:ascii="Arial" w:eastAsia="Times New Roman" w:hAnsi="Arial" w:cs="Arial"/>
          <w:color w:val="000000" w:themeColor="text1"/>
          <w:sz w:val="24"/>
          <w:szCs w:val="24"/>
          <w:lang w:eastAsia="en-GB"/>
        </w:rPr>
        <w:t xml:space="preserve"> policies take SEND into account through the Equality Impact assessments,</w:t>
      </w:r>
    </w:p>
    <w:p w14:paraId="1BD9FCB4" w14:textId="77777777" w:rsidR="0044324C" w:rsidRP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keep under constant review the arrangements for pupils present and future with a disability,</w:t>
      </w:r>
    </w:p>
    <w:p w14:paraId="14C0465B" w14:textId="77777777" w:rsidR="0044324C" w:rsidRDefault="7E84BF58" w:rsidP="7E84BF58">
      <w:pPr>
        <w:numPr>
          <w:ilvl w:val="0"/>
          <w:numId w:val="4"/>
        </w:numPr>
        <w:spacing w:after="0" w:line="240" w:lineRule="auto"/>
        <w:contextualSpacing/>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admit all pupils who meet admissions criteria, whether or not they have SEND.</w:t>
      </w:r>
    </w:p>
    <w:p w14:paraId="2F57D70B" w14:textId="77777777" w:rsidR="001C2C04" w:rsidRPr="0044324C" w:rsidRDefault="001C2C04" w:rsidP="001C2C04">
      <w:pPr>
        <w:spacing w:after="0" w:line="240" w:lineRule="auto"/>
        <w:ind w:left="720"/>
        <w:contextualSpacing/>
        <w:rPr>
          <w:rFonts w:ascii="Arial" w:eastAsia="Times New Roman" w:hAnsi="Arial" w:cs="Arial"/>
          <w:color w:val="000000"/>
          <w:sz w:val="24"/>
          <w:szCs w:val="24"/>
          <w:lang w:eastAsia="en-GB"/>
        </w:rPr>
      </w:pPr>
    </w:p>
    <w:p w14:paraId="57E18D7F" w14:textId="77777777" w:rsidR="001C2C04" w:rsidRPr="001C2C04" w:rsidRDefault="7E84BF58" w:rsidP="7E84BF58">
      <w:pPr>
        <w:rPr>
          <w:rFonts w:ascii="Arial" w:hAnsi="Arial" w:cs="Arial"/>
          <w:b/>
          <w:bCs/>
          <w:sz w:val="24"/>
          <w:szCs w:val="24"/>
        </w:rPr>
      </w:pPr>
      <w:r w:rsidRPr="7E84BF58">
        <w:rPr>
          <w:rFonts w:ascii="Arial" w:hAnsi="Arial" w:cs="Arial"/>
          <w:b/>
          <w:bCs/>
          <w:sz w:val="24"/>
          <w:szCs w:val="24"/>
        </w:rPr>
        <w:t>The link between special educational needs and disability</w:t>
      </w:r>
    </w:p>
    <w:p w14:paraId="02FE2C70" w14:textId="39F94302" w:rsidR="001C2C04" w:rsidRPr="001C2C04" w:rsidRDefault="7E84BF58" w:rsidP="7E84BF58">
      <w:pPr>
        <w:rPr>
          <w:rFonts w:ascii="Arial" w:hAnsi="Arial" w:cs="Arial"/>
          <w:sz w:val="24"/>
          <w:szCs w:val="24"/>
        </w:rPr>
      </w:pPr>
      <w:r w:rsidRPr="7E84BF58">
        <w:rPr>
          <w:rFonts w:ascii="Arial" w:hAnsi="Arial" w:cs="Arial"/>
          <w:sz w:val="24"/>
          <w:szCs w:val="24"/>
        </w:rPr>
        <w:t xml:space="preserve">Many children and young people who have special educational needs may also have a disability. The Equality Act 2010 defines disability as </w:t>
      </w:r>
      <w:r w:rsidR="00EB28C2">
        <w:rPr>
          <w:rFonts w:ascii="Arial" w:hAnsi="Arial" w:cs="Arial"/>
          <w:sz w:val="24"/>
          <w:szCs w:val="24"/>
        </w:rPr>
        <w:t>‘</w:t>
      </w:r>
      <w:r w:rsidRPr="7E84BF58">
        <w:rPr>
          <w:rFonts w:ascii="Arial" w:hAnsi="Arial" w:cs="Arial"/>
          <w:sz w:val="24"/>
          <w:szCs w:val="24"/>
        </w:rPr>
        <w:t>…a physical or mental impairment which has a long term and substantial adverse effect on their ability to carry out normal day to day activities’.  In this context ‘long term’ means over a year and ‘substantial’ means ‘more than minor or trivial’.  This definition includes long term health conditions such as asthma, diabetes, epilepsy, cancer and sensory impairments.  Many children and young people who have these medical/health conditions will not have special educational needs and their safe and full access to learning and progress will be covered by the duties set out in The Equality Act, including the requirement on all public bodies to make reasonable adjustments.</w:t>
      </w:r>
    </w:p>
    <w:p w14:paraId="6BFB7C5B" w14:textId="7748BE96" w:rsidR="001C2C04" w:rsidRPr="001C2C04" w:rsidRDefault="65CE225C" w:rsidP="65CE225C">
      <w:pPr>
        <w:rPr>
          <w:rFonts w:ascii="Arial" w:hAnsi="Arial" w:cs="Arial"/>
          <w:sz w:val="24"/>
          <w:szCs w:val="24"/>
        </w:rPr>
      </w:pPr>
      <w:r w:rsidRPr="65CE225C">
        <w:rPr>
          <w:rFonts w:ascii="Arial" w:hAnsi="Arial" w:cs="Arial"/>
          <w:sz w:val="24"/>
          <w:szCs w:val="24"/>
        </w:rPr>
        <w:t>This means that, where a child or young person has a disability, the way in which their needs are met will depend on the impact the disability has on their access to education.  If, with the appropriate non-discriminatory practices and reasonable adjustments, they can access education and make progress commensurate with their peers by accessing the resources ‘normally available’ to their educational setting, there will not be a need for them to be protected by an Education, Health and Care plan (EHC).  Some of these children and young people with long term health conditions should have a Health Plan which addresses their safety, health and wellbeing whilst in the early years, school or college setting. The Department for Education (DfE) have published guidance, ‘Supporting pupils at school with medical conditions’ which can be found at</w:t>
      </w:r>
    </w:p>
    <w:p w14:paraId="29DEADB1" w14:textId="77777777" w:rsidR="7E84BF58" w:rsidRDefault="00736E91" w:rsidP="7E84BF58">
      <w:hyperlink r:id="rId14">
        <w:r w:rsidR="7E84BF58" w:rsidRPr="7E84BF58">
          <w:rPr>
            <w:rStyle w:val="Hyperlink"/>
            <w:rFonts w:ascii="Arial" w:eastAsia="Arial" w:hAnsi="Arial" w:cs="Arial"/>
            <w:sz w:val="24"/>
            <w:szCs w:val="24"/>
          </w:rPr>
          <w:t>https://www.gov.uk/government/publications/supporting-pupils-at-school-with-medical-conditions--3</w:t>
        </w:r>
      </w:hyperlink>
    </w:p>
    <w:p w14:paraId="5EBA28CE" w14:textId="77777777" w:rsidR="002701AD" w:rsidRDefault="002701AD">
      <w:pPr>
        <w:rPr>
          <w:rFonts w:ascii="Arial" w:hAnsi="Arial" w:cs="Arial"/>
          <w:b/>
          <w:bCs/>
          <w:sz w:val="24"/>
          <w:szCs w:val="24"/>
        </w:rPr>
      </w:pPr>
      <w:r>
        <w:rPr>
          <w:rFonts w:ascii="Arial" w:hAnsi="Arial" w:cs="Arial"/>
          <w:b/>
          <w:bCs/>
          <w:sz w:val="24"/>
          <w:szCs w:val="24"/>
        </w:rPr>
        <w:br w:type="page"/>
      </w:r>
    </w:p>
    <w:p w14:paraId="26BC47F2" w14:textId="72EDA194" w:rsidR="0044324C" w:rsidRDefault="7E84BF58" w:rsidP="00EB28C2">
      <w:pPr>
        <w:jc w:val="center"/>
        <w:rPr>
          <w:rFonts w:ascii="Arial" w:hAnsi="Arial" w:cs="Arial"/>
          <w:b/>
          <w:bCs/>
          <w:sz w:val="32"/>
          <w:szCs w:val="24"/>
        </w:rPr>
      </w:pPr>
      <w:r w:rsidRPr="00EB28C2">
        <w:rPr>
          <w:rFonts w:ascii="Arial" w:hAnsi="Arial" w:cs="Arial"/>
          <w:b/>
          <w:bCs/>
          <w:sz w:val="32"/>
          <w:szCs w:val="24"/>
        </w:rPr>
        <w:lastRenderedPageBreak/>
        <w:t>Meeting special educational needs in Hatch Ride School</w:t>
      </w:r>
    </w:p>
    <w:p w14:paraId="391B3D7B" w14:textId="77777777" w:rsidR="00722F27" w:rsidRPr="00722F27" w:rsidRDefault="00722F27" w:rsidP="00EB28C2">
      <w:pPr>
        <w:jc w:val="center"/>
        <w:rPr>
          <w:rFonts w:ascii="Arial" w:hAnsi="Arial" w:cs="Arial"/>
          <w:b/>
          <w:sz w:val="28"/>
        </w:rPr>
      </w:pPr>
      <w:r w:rsidRPr="00722F27">
        <w:rPr>
          <w:rFonts w:ascii="Arial" w:hAnsi="Arial" w:cs="Arial"/>
          <w:b/>
          <w:sz w:val="28"/>
        </w:rPr>
        <w:t xml:space="preserve">Our Intent </w:t>
      </w:r>
    </w:p>
    <w:p w14:paraId="215CB0AA" w14:textId="734319A7" w:rsidR="00722F27" w:rsidRPr="00722F27" w:rsidRDefault="00722F27" w:rsidP="00EB28C2">
      <w:pPr>
        <w:jc w:val="center"/>
        <w:rPr>
          <w:rFonts w:ascii="Arial" w:hAnsi="Arial" w:cs="Arial"/>
          <w:b/>
          <w:bCs/>
          <w:sz w:val="36"/>
          <w:szCs w:val="24"/>
        </w:rPr>
      </w:pPr>
      <w:r>
        <w:rPr>
          <w:rFonts w:ascii="Arial" w:hAnsi="Arial" w:cs="Arial"/>
          <w:sz w:val="24"/>
        </w:rPr>
        <w:t>At Hatch Ride</w:t>
      </w:r>
      <w:r w:rsidRPr="00722F27">
        <w:rPr>
          <w:rFonts w:ascii="Arial" w:hAnsi="Arial" w:cs="Arial"/>
          <w:sz w:val="24"/>
        </w:rPr>
        <w:t xml:space="preserve"> Primary School, we believe that all our pupils are entitled to an education where they can make progress and achieve their full potential, irrespective of Special Educational Needs and/or Disability. By providing a high quality broad and balanced curriculum that promotes self-respect and respect for others, our pupils become confident individuals and happy learners who live fulfilling lives and are able to make a successful transition into adulthood. Our teachers have the highest possible expectations for all pupils in their class and we believe that excellent SEND teaching is excellent teaching for all.</w:t>
      </w:r>
    </w:p>
    <w:p w14:paraId="2020D1FA" w14:textId="77777777" w:rsidR="00FC2F5D" w:rsidRPr="00B52C58" w:rsidRDefault="7E84BF58" w:rsidP="7E84BF58">
      <w:pPr>
        <w:rPr>
          <w:rFonts w:ascii="Arial" w:hAnsi="Arial" w:cs="Arial"/>
          <w:b/>
          <w:bCs/>
          <w:sz w:val="24"/>
          <w:szCs w:val="24"/>
        </w:rPr>
      </w:pPr>
      <w:r w:rsidRPr="7E84BF58">
        <w:rPr>
          <w:rFonts w:ascii="Arial" w:hAnsi="Arial" w:cs="Arial"/>
          <w:b/>
          <w:bCs/>
          <w:sz w:val="24"/>
          <w:szCs w:val="24"/>
        </w:rPr>
        <w:t>1. What needs can the school meet?</w:t>
      </w:r>
    </w:p>
    <w:tbl>
      <w:tblPr>
        <w:tblStyle w:val="TableGrid"/>
        <w:tblW w:w="10485" w:type="dxa"/>
        <w:tblLook w:val="04A0" w:firstRow="1" w:lastRow="0" w:firstColumn="1" w:lastColumn="0" w:noHBand="0" w:noVBand="1"/>
      </w:tblPr>
      <w:tblGrid>
        <w:gridCol w:w="10485"/>
      </w:tblGrid>
      <w:tr w:rsidR="00CA131F" w14:paraId="6CEB870A" w14:textId="77777777" w:rsidTr="00D1095D">
        <w:tc>
          <w:tcPr>
            <w:tcW w:w="10485" w:type="dxa"/>
          </w:tcPr>
          <w:p w14:paraId="26242D1A" w14:textId="1E4D9C49" w:rsidR="00CA131F" w:rsidRPr="00F354C0" w:rsidRDefault="48C1FFA9" w:rsidP="48C1FFA9">
            <w:pPr>
              <w:rPr>
                <w:rFonts w:ascii="Arial" w:hAnsi="Arial" w:cs="Arial"/>
                <w:sz w:val="24"/>
                <w:szCs w:val="24"/>
              </w:rPr>
            </w:pPr>
            <w:r w:rsidRPr="48C1FFA9">
              <w:rPr>
                <w:rFonts w:ascii="Arial" w:hAnsi="Arial" w:cs="Arial"/>
                <w:sz w:val="24"/>
                <w:szCs w:val="24"/>
              </w:rPr>
              <w:t>A child or young person has special educational needs if they have a learning difficulty or disability which calls for special educational provision to be made for him or her. The Code of Practice (2014) has the following definitions in paragraphs xiii to xvi</w:t>
            </w:r>
          </w:p>
          <w:p w14:paraId="54E30AA5" w14:textId="22715099" w:rsidR="00CA131F" w:rsidRDefault="00D1095D" w:rsidP="00CA131F">
            <w:pPr>
              <w:rPr>
                <w:rFonts w:ascii="Arial" w:hAnsi="Arial" w:cs="Arial"/>
                <w:color w:val="92D050"/>
                <w:sz w:val="24"/>
                <w:szCs w:val="24"/>
              </w:rPr>
            </w:pPr>
            <w:r w:rsidRPr="00954141">
              <w:rPr>
                <w:rFonts w:ascii="Arial" w:hAnsi="Arial" w:cs="Arial"/>
                <w:noProof/>
                <w:color w:val="92D050"/>
                <w:sz w:val="24"/>
                <w:szCs w:val="24"/>
                <w:lang w:eastAsia="en-GB"/>
              </w:rPr>
              <mc:AlternateContent>
                <mc:Choice Requires="wps">
                  <w:drawing>
                    <wp:anchor distT="0" distB="0" distL="114300" distR="114300" simplePos="0" relativeHeight="251668480" behindDoc="0" locked="0" layoutInCell="1" allowOverlap="1" wp14:anchorId="7E0D12F3" wp14:editId="63C3CAF2">
                      <wp:simplePos x="0" y="0"/>
                      <wp:positionH relativeFrom="column">
                        <wp:posOffset>12065</wp:posOffset>
                      </wp:positionH>
                      <wp:positionV relativeFrom="paragraph">
                        <wp:posOffset>68580</wp:posOffset>
                      </wp:positionV>
                      <wp:extent cx="6461760" cy="2479675"/>
                      <wp:effectExtent l="0" t="0" r="15240" b="15875"/>
                      <wp:wrapNone/>
                      <wp:docPr id="7" name="Rounded Rectangle 7"/>
                      <wp:cNvGraphicFramePr/>
                      <a:graphic xmlns:a="http://schemas.openxmlformats.org/drawingml/2006/main">
                        <a:graphicData uri="http://schemas.microsoft.com/office/word/2010/wordprocessingShape">
                          <wps:wsp>
                            <wps:cNvSpPr/>
                            <wps:spPr>
                              <a:xfrm rot="10800000" flipH="1" flipV="1">
                                <a:off x="0" y="0"/>
                                <a:ext cx="6461760" cy="2479675"/>
                              </a:xfrm>
                              <a:prstGeom prst="roundRect">
                                <a:avLst/>
                              </a:prstGeom>
                              <a:solidFill>
                                <a:srgbClr val="4F81BD"/>
                              </a:solidFill>
                              <a:ln w="25400" cap="flat" cmpd="sng" algn="ctr">
                                <a:solidFill>
                                  <a:srgbClr val="4F81BD">
                                    <a:shade val="50000"/>
                                  </a:srgbClr>
                                </a:solidFill>
                                <a:prstDash val="solid"/>
                              </a:ln>
                              <a:effectLst/>
                            </wps:spPr>
                            <wps:txbx>
                              <w:txbxContent>
                                <w:p w14:paraId="64BC6B81"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A child of compulsory school age or a young person has a learning difficulty or disability if he or she:</w:t>
                                  </w:r>
                                </w:p>
                                <w:p w14:paraId="2B7517E5" w14:textId="77777777" w:rsidR="00037B94" w:rsidRPr="0099278E" w:rsidRDefault="00037B94" w:rsidP="00CA131F">
                                  <w:pPr>
                                    <w:pStyle w:val="ListParagraph"/>
                                    <w:numPr>
                                      <w:ilvl w:val="0"/>
                                      <w:numId w:val="2"/>
                                    </w:numPr>
                                    <w:rPr>
                                      <w:rFonts w:ascii="Arial" w:hAnsi="Arial" w:cs="Arial"/>
                                      <w:color w:val="FFFFFF" w:themeColor="background1"/>
                                    </w:rPr>
                                  </w:pPr>
                                  <w:r w:rsidRPr="0099278E">
                                    <w:rPr>
                                      <w:rFonts w:ascii="Arial" w:hAnsi="Arial" w:cs="Arial"/>
                                      <w:color w:val="FFFFFF" w:themeColor="background1"/>
                                    </w:rPr>
                                    <w:t>has a significantly greater difficulty in learning than the majority of others of the same age, or</w:t>
                                  </w:r>
                                </w:p>
                                <w:p w14:paraId="46227279" w14:textId="77777777" w:rsidR="00037B94" w:rsidRPr="0099278E" w:rsidRDefault="00037B94" w:rsidP="00CA131F">
                                  <w:pPr>
                                    <w:pStyle w:val="ListParagraph"/>
                                    <w:numPr>
                                      <w:ilvl w:val="0"/>
                                      <w:numId w:val="2"/>
                                    </w:numPr>
                                    <w:rPr>
                                      <w:rFonts w:ascii="Arial" w:hAnsi="Arial" w:cs="Arial"/>
                                      <w:color w:val="FFFFFF" w:themeColor="background1"/>
                                    </w:rPr>
                                  </w:pPr>
                                  <w:r w:rsidRPr="0099278E">
                                    <w:rPr>
                                      <w:rFonts w:ascii="Arial" w:hAnsi="Arial" w:cs="Arial"/>
                                      <w:color w:val="FFFFFF" w:themeColor="background1"/>
                                    </w:rPr>
                                    <w:t>has a disability which prevents or hinders him or her from making use of educational facilities of a kind generally provided for others of the same age in mainstream schools or mainstream post 16 institutions</w:t>
                                  </w:r>
                                </w:p>
                                <w:p w14:paraId="328E7455"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A child under compulsory school age has special educational needs if he or she is likely to fall within the definition in paragraph xiv when they reach compulsory school age, or would do if special educational provision was not made for them</w:t>
                                  </w:r>
                                </w:p>
                                <w:p w14:paraId="1E11BBB2" w14:textId="77777777" w:rsidR="00037B94" w:rsidRDefault="00037B94" w:rsidP="00CA13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D12F3" id="Rounded Rectangle 7" o:spid="_x0000_s1026" style="position:absolute;margin-left:.95pt;margin-top:5.4pt;width:508.8pt;height:195.25pt;rotation:180;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" fillcolor="#4f81bd" strokecolor="#385d8a" strokeweight="2pt">
                      <v:textbox>
                        <w:txbxContent>
                          <w:p w14:paraId="64BC6B81"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A child of compulsory school age or a young person has a learning difficulty or disability if he or she:</w:t>
                            </w:r>
                          </w:p>
                          <w:p w14:paraId="2B7517E5" w14:textId="77777777" w:rsidR="00037B94" w:rsidRPr="0099278E" w:rsidRDefault="00037B94" w:rsidP="00CA131F">
                            <w:pPr>
                              <w:pStyle w:val="ListParagraph"/>
                              <w:numPr>
                                <w:ilvl w:val="0"/>
                                <w:numId w:val="2"/>
                              </w:numPr>
                              <w:rPr>
                                <w:rFonts w:ascii="Arial" w:hAnsi="Arial" w:cs="Arial"/>
                                <w:color w:val="FFFFFF" w:themeColor="background1"/>
                              </w:rPr>
                            </w:pPr>
                            <w:r w:rsidRPr="0099278E">
                              <w:rPr>
                                <w:rFonts w:ascii="Arial" w:hAnsi="Arial" w:cs="Arial"/>
                                <w:color w:val="FFFFFF" w:themeColor="background1"/>
                              </w:rPr>
                              <w:t>has a significantly greater difficulty in learning than the majority of others of the same age, or</w:t>
                            </w:r>
                          </w:p>
                          <w:p w14:paraId="46227279" w14:textId="77777777" w:rsidR="00037B94" w:rsidRPr="0099278E" w:rsidRDefault="00037B94" w:rsidP="00CA131F">
                            <w:pPr>
                              <w:pStyle w:val="ListParagraph"/>
                              <w:numPr>
                                <w:ilvl w:val="0"/>
                                <w:numId w:val="2"/>
                              </w:numPr>
                              <w:rPr>
                                <w:rFonts w:ascii="Arial" w:hAnsi="Arial" w:cs="Arial"/>
                                <w:color w:val="FFFFFF" w:themeColor="background1"/>
                              </w:rPr>
                            </w:pPr>
                            <w:r w:rsidRPr="0099278E">
                              <w:rPr>
                                <w:rFonts w:ascii="Arial" w:hAnsi="Arial" w:cs="Arial"/>
                                <w:color w:val="FFFFFF" w:themeColor="background1"/>
                              </w:rPr>
                              <w:t>has a disability which prevents or hinders him or her from making use of educational facilities of a kind generally provided for others of the same age in mainstream schools or mainstream post 16 institutions</w:t>
                            </w:r>
                          </w:p>
                          <w:p w14:paraId="328E7455"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A child under compulsory school age has special educational needs if he or she is likely to fall within the definition in paragraph xiv when they reach compulsory school age, or would do if special educational provision was not made for them</w:t>
                            </w:r>
                          </w:p>
                          <w:p w14:paraId="1E11BBB2" w14:textId="77777777" w:rsidR="00037B94" w:rsidRDefault="00037B94" w:rsidP="00CA131F">
                            <w:pPr>
                              <w:jc w:val="center"/>
                            </w:pPr>
                          </w:p>
                        </w:txbxContent>
                      </v:textbox>
                    </v:roundrect>
                  </w:pict>
                </mc:Fallback>
              </mc:AlternateContent>
            </w:r>
          </w:p>
          <w:p w14:paraId="251C51BB" w14:textId="77777777" w:rsidR="48C1FFA9" w:rsidRDefault="48C1FFA9" w:rsidP="48C1FFA9">
            <w:pPr>
              <w:rPr>
                <w:rFonts w:ascii="Arial" w:hAnsi="Arial" w:cs="Arial"/>
                <w:sz w:val="24"/>
                <w:szCs w:val="24"/>
              </w:rPr>
            </w:pPr>
          </w:p>
          <w:p w14:paraId="4A783B17" w14:textId="77777777" w:rsidR="48C1FFA9" w:rsidRDefault="48C1FFA9" w:rsidP="48C1FFA9">
            <w:pPr>
              <w:rPr>
                <w:rFonts w:ascii="Arial" w:hAnsi="Arial" w:cs="Arial"/>
                <w:sz w:val="24"/>
                <w:szCs w:val="24"/>
              </w:rPr>
            </w:pPr>
          </w:p>
          <w:p w14:paraId="017FB820" w14:textId="77777777" w:rsidR="48C1FFA9" w:rsidRDefault="48C1FFA9" w:rsidP="48C1FFA9">
            <w:pPr>
              <w:rPr>
                <w:rFonts w:ascii="Arial" w:hAnsi="Arial" w:cs="Arial"/>
                <w:sz w:val="24"/>
                <w:szCs w:val="24"/>
              </w:rPr>
            </w:pPr>
          </w:p>
          <w:p w14:paraId="1BC76424" w14:textId="77777777" w:rsidR="48C1FFA9" w:rsidRDefault="48C1FFA9" w:rsidP="48C1FFA9">
            <w:pPr>
              <w:rPr>
                <w:rFonts w:ascii="Arial" w:hAnsi="Arial" w:cs="Arial"/>
                <w:sz w:val="24"/>
                <w:szCs w:val="24"/>
              </w:rPr>
            </w:pPr>
          </w:p>
          <w:p w14:paraId="4B597B9E" w14:textId="77777777" w:rsidR="48C1FFA9" w:rsidRDefault="48C1FFA9" w:rsidP="48C1FFA9">
            <w:pPr>
              <w:rPr>
                <w:rFonts w:ascii="Arial" w:hAnsi="Arial" w:cs="Arial"/>
                <w:sz w:val="24"/>
                <w:szCs w:val="24"/>
              </w:rPr>
            </w:pPr>
          </w:p>
          <w:p w14:paraId="42E826C4" w14:textId="77777777" w:rsidR="48C1FFA9" w:rsidRDefault="48C1FFA9" w:rsidP="48C1FFA9">
            <w:pPr>
              <w:rPr>
                <w:rFonts w:ascii="Arial" w:hAnsi="Arial" w:cs="Arial"/>
                <w:sz w:val="24"/>
                <w:szCs w:val="24"/>
              </w:rPr>
            </w:pPr>
          </w:p>
          <w:p w14:paraId="5F23FE93" w14:textId="77777777" w:rsidR="48C1FFA9" w:rsidRDefault="48C1FFA9" w:rsidP="48C1FFA9">
            <w:pPr>
              <w:rPr>
                <w:rFonts w:ascii="Arial" w:hAnsi="Arial" w:cs="Arial"/>
                <w:sz w:val="24"/>
                <w:szCs w:val="24"/>
              </w:rPr>
            </w:pPr>
          </w:p>
          <w:p w14:paraId="02EA3149" w14:textId="77777777" w:rsidR="48C1FFA9" w:rsidRDefault="48C1FFA9" w:rsidP="48C1FFA9">
            <w:pPr>
              <w:rPr>
                <w:rFonts w:ascii="Arial" w:hAnsi="Arial" w:cs="Arial"/>
                <w:sz w:val="24"/>
                <w:szCs w:val="24"/>
              </w:rPr>
            </w:pPr>
          </w:p>
          <w:p w14:paraId="6D7175DD" w14:textId="77777777" w:rsidR="65CE225C" w:rsidRDefault="65CE225C" w:rsidP="65CE225C">
            <w:pPr>
              <w:rPr>
                <w:rFonts w:ascii="Arial" w:hAnsi="Arial" w:cs="Arial"/>
                <w:sz w:val="24"/>
                <w:szCs w:val="24"/>
              </w:rPr>
            </w:pPr>
          </w:p>
          <w:p w14:paraId="34C38FE8" w14:textId="77777777" w:rsidR="65CE225C" w:rsidRDefault="65CE225C" w:rsidP="65CE225C">
            <w:pPr>
              <w:rPr>
                <w:rFonts w:ascii="Arial" w:hAnsi="Arial" w:cs="Arial"/>
                <w:sz w:val="24"/>
                <w:szCs w:val="24"/>
              </w:rPr>
            </w:pPr>
          </w:p>
          <w:p w14:paraId="4D7481FC" w14:textId="77777777" w:rsidR="65CE225C" w:rsidRDefault="65CE225C" w:rsidP="65CE225C">
            <w:pPr>
              <w:rPr>
                <w:rFonts w:ascii="Arial" w:hAnsi="Arial" w:cs="Arial"/>
                <w:sz w:val="24"/>
                <w:szCs w:val="24"/>
              </w:rPr>
            </w:pPr>
          </w:p>
          <w:p w14:paraId="09AB7E10" w14:textId="77777777" w:rsidR="6D2A5B47" w:rsidRDefault="6D2A5B47" w:rsidP="6D2A5B47">
            <w:pPr>
              <w:rPr>
                <w:rFonts w:ascii="Arial" w:hAnsi="Arial" w:cs="Arial"/>
                <w:sz w:val="24"/>
                <w:szCs w:val="24"/>
              </w:rPr>
            </w:pPr>
          </w:p>
          <w:p w14:paraId="0E3A479B" w14:textId="06F6E553" w:rsidR="002701AD" w:rsidRDefault="002701AD" w:rsidP="1704D8D2">
            <w:pPr>
              <w:rPr>
                <w:rFonts w:ascii="Arial" w:hAnsi="Arial" w:cs="Arial"/>
                <w:sz w:val="24"/>
                <w:szCs w:val="24"/>
              </w:rPr>
            </w:pPr>
          </w:p>
          <w:p w14:paraId="6CD9C512" w14:textId="77777777" w:rsidR="002701AD" w:rsidRDefault="002701AD" w:rsidP="1704D8D2">
            <w:pPr>
              <w:rPr>
                <w:rFonts w:ascii="Arial" w:hAnsi="Arial" w:cs="Arial"/>
                <w:sz w:val="24"/>
                <w:szCs w:val="24"/>
              </w:rPr>
            </w:pPr>
          </w:p>
          <w:p w14:paraId="7A45DDE8" w14:textId="0A609925" w:rsidR="00CA131F" w:rsidRDefault="1704D8D2" w:rsidP="00990FF4">
            <w:pPr>
              <w:rPr>
                <w:rFonts w:ascii="Arial" w:hAnsi="Arial" w:cs="Arial"/>
                <w:color w:val="92D050"/>
                <w:sz w:val="24"/>
                <w:szCs w:val="24"/>
              </w:rPr>
            </w:pPr>
            <w:r w:rsidRPr="1704D8D2">
              <w:rPr>
                <w:rFonts w:ascii="Arial" w:hAnsi="Arial" w:cs="Arial"/>
                <w:sz w:val="24"/>
                <w:szCs w:val="24"/>
              </w:rPr>
              <w:t>The Code of Practice defines special educational provision in paragraph xv as:</w:t>
            </w:r>
          </w:p>
          <w:p w14:paraId="655F0098" w14:textId="77777777" w:rsidR="48C1FFA9" w:rsidRDefault="002701AD" w:rsidP="48C1FFA9">
            <w:pPr>
              <w:rPr>
                <w:rFonts w:ascii="Arial" w:hAnsi="Arial" w:cs="Arial"/>
                <w:sz w:val="24"/>
                <w:szCs w:val="24"/>
              </w:rPr>
            </w:pPr>
            <w:r w:rsidRPr="00CA131F">
              <w:rPr>
                <w:rFonts w:ascii="Arial" w:hAnsi="Arial" w:cs="Arial"/>
                <w:noProof/>
                <w:color w:val="92D050"/>
                <w:sz w:val="24"/>
                <w:szCs w:val="24"/>
                <w:lang w:eastAsia="en-GB"/>
              </w:rPr>
              <mc:AlternateContent>
                <mc:Choice Requires="wps">
                  <w:drawing>
                    <wp:anchor distT="0" distB="0" distL="114300" distR="114300" simplePos="0" relativeHeight="251670528" behindDoc="0" locked="0" layoutInCell="1" allowOverlap="1" wp14:anchorId="5FDFF30B" wp14:editId="5142C4E6">
                      <wp:simplePos x="0" y="0"/>
                      <wp:positionH relativeFrom="column">
                        <wp:posOffset>133985</wp:posOffset>
                      </wp:positionH>
                      <wp:positionV relativeFrom="paragraph">
                        <wp:posOffset>152400</wp:posOffset>
                      </wp:positionV>
                      <wp:extent cx="6248400" cy="1264920"/>
                      <wp:effectExtent l="0" t="0" r="19050" b="11430"/>
                      <wp:wrapNone/>
                      <wp:docPr id="8" name="Rounded Rectangle 8"/>
                      <wp:cNvGraphicFramePr/>
                      <a:graphic xmlns:a="http://schemas.openxmlformats.org/drawingml/2006/main">
                        <a:graphicData uri="http://schemas.microsoft.com/office/word/2010/wordprocessingShape">
                          <wps:wsp>
                            <wps:cNvSpPr/>
                            <wps:spPr>
                              <a:xfrm>
                                <a:off x="0" y="0"/>
                                <a:ext cx="6248400" cy="1264920"/>
                              </a:xfrm>
                              <a:prstGeom prst="roundRect">
                                <a:avLst/>
                              </a:prstGeom>
                              <a:solidFill>
                                <a:srgbClr val="4F81BD"/>
                              </a:solidFill>
                              <a:ln w="25400" cap="flat" cmpd="sng" algn="ctr">
                                <a:solidFill>
                                  <a:srgbClr val="4F81BD">
                                    <a:shade val="50000"/>
                                  </a:srgbClr>
                                </a:solidFill>
                                <a:prstDash val="solid"/>
                              </a:ln>
                              <a:effectLst/>
                            </wps:spPr>
                            <wps:txbx>
                              <w:txbxContent>
                                <w:p w14:paraId="09755FED"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Special educational provision for children aged two and over is educational provision that is additional to or different from that made generally available for other children or young people of the same age by mainstream schools, maintained nursery schools, and mainstream post 16 institutions or by relevant early years providers.  For a child under two years of age, special educational provision means educational provision of any kind.</w:t>
                                  </w:r>
                                </w:p>
                                <w:p w14:paraId="76EDB3D4" w14:textId="77777777" w:rsidR="00037B94" w:rsidRDefault="00037B94" w:rsidP="00CA13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FF30B" id="Rounded Rectangle 8" o:spid="_x0000_s1027" style="position:absolute;margin-left:10.55pt;margin-top:12pt;width:492pt;height:9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" fillcolor="#4f81bd" strokecolor="#385d8a" strokeweight="2pt">
                      <v:textbox>
                        <w:txbxContent>
                          <w:p w14:paraId="09755FED" w14:textId="77777777" w:rsidR="00037B94" w:rsidRPr="0099278E" w:rsidRDefault="00037B94" w:rsidP="00CA131F">
                            <w:pPr>
                              <w:rPr>
                                <w:rFonts w:ascii="Arial" w:hAnsi="Arial" w:cs="Arial"/>
                                <w:color w:val="FFFFFF" w:themeColor="background1"/>
                              </w:rPr>
                            </w:pPr>
                            <w:r w:rsidRPr="0099278E">
                              <w:rPr>
                                <w:rFonts w:ascii="Arial" w:hAnsi="Arial" w:cs="Arial"/>
                                <w:color w:val="FFFFFF" w:themeColor="background1"/>
                              </w:rPr>
                              <w:t>Special educational provision for children aged two and over is educational provision that is additional to or different from that made generally available for other children or young people of the same age by mainstream schools, maintained nursery schools, and mainstream post 16 institutions or by relevant early years providers.  For a child under two years of age, special educational provision means educational provision of any kind.</w:t>
                            </w:r>
                          </w:p>
                          <w:p w14:paraId="76EDB3D4" w14:textId="77777777" w:rsidR="00037B94" w:rsidRDefault="00037B94" w:rsidP="00CA131F">
                            <w:pPr>
                              <w:jc w:val="center"/>
                            </w:pPr>
                          </w:p>
                        </w:txbxContent>
                      </v:textbox>
                    </v:roundrect>
                  </w:pict>
                </mc:Fallback>
              </mc:AlternateContent>
            </w:r>
          </w:p>
          <w:p w14:paraId="08A6B60B" w14:textId="77777777" w:rsidR="506841F9" w:rsidRDefault="506841F9" w:rsidP="506841F9">
            <w:pPr>
              <w:rPr>
                <w:rFonts w:ascii="Arial" w:hAnsi="Arial" w:cs="Arial"/>
                <w:sz w:val="24"/>
                <w:szCs w:val="24"/>
              </w:rPr>
            </w:pPr>
          </w:p>
          <w:p w14:paraId="7EA269E8" w14:textId="77777777" w:rsidR="506841F9" w:rsidRDefault="506841F9" w:rsidP="506841F9">
            <w:pPr>
              <w:rPr>
                <w:rFonts w:ascii="Arial" w:hAnsi="Arial" w:cs="Arial"/>
                <w:sz w:val="24"/>
                <w:szCs w:val="24"/>
              </w:rPr>
            </w:pPr>
          </w:p>
          <w:p w14:paraId="37C5E60A" w14:textId="77777777" w:rsidR="506841F9" w:rsidRDefault="506841F9" w:rsidP="506841F9">
            <w:pPr>
              <w:rPr>
                <w:rFonts w:ascii="Arial" w:hAnsi="Arial" w:cs="Arial"/>
                <w:sz w:val="24"/>
                <w:szCs w:val="24"/>
              </w:rPr>
            </w:pPr>
          </w:p>
          <w:p w14:paraId="3E16D1BE" w14:textId="77777777" w:rsidR="506841F9" w:rsidRDefault="506841F9" w:rsidP="506841F9">
            <w:pPr>
              <w:rPr>
                <w:rFonts w:ascii="Arial" w:hAnsi="Arial" w:cs="Arial"/>
                <w:sz w:val="24"/>
                <w:szCs w:val="24"/>
              </w:rPr>
            </w:pPr>
          </w:p>
          <w:p w14:paraId="0C794423" w14:textId="77777777" w:rsidR="506841F9" w:rsidRDefault="506841F9" w:rsidP="506841F9">
            <w:pPr>
              <w:rPr>
                <w:rFonts w:ascii="Arial" w:hAnsi="Arial" w:cs="Arial"/>
                <w:sz w:val="24"/>
                <w:szCs w:val="24"/>
              </w:rPr>
            </w:pPr>
          </w:p>
          <w:p w14:paraId="2337AB96" w14:textId="77777777" w:rsidR="506841F9" w:rsidRDefault="506841F9" w:rsidP="506841F9">
            <w:pPr>
              <w:rPr>
                <w:rFonts w:ascii="Arial" w:hAnsi="Arial" w:cs="Arial"/>
                <w:sz w:val="24"/>
                <w:szCs w:val="24"/>
              </w:rPr>
            </w:pPr>
          </w:p>
          <w:p w14:paraId="29BE6E2A" w14:textId="77777777" w:rsidR="506841F9" w:rsidRDefault="506841F9" w:rsidP="506841F9">
            <w:pPr>
              <w:rPr>
                <w:rFonts w:ascii="Arial" w:hAnsi="Arial" w:cs="Arial"/>
                <w:sz w:val="24"/>
                <w:szCs w:val="24"/>
              </w:rPr>
            </w:pPr>
          </w:p>
          <w:p w14:paraId="187D4646" w14:textId="77777777" w:rsidR="002701AD" w:rsidRDefault="002701AD" w:rsidP="6D2A5B47">
            <w:pPr>
              <w:rPr>
                <w:rFonts w:ascii="Arial" w:hAnsi="Arial" w:cs="Arial"/>
                <w:sz w:val="24"/>
                <w:szCs w:val="24"/>
              </w:rPr>
            </w:pPr>
          </w:p>
          <w:p w14:paraId="18FD9DA2" w14:textId="3BE489A1" w:rsidR="00014F31" w:rsidRDefault="6D2A5B47" w:rsidP="6D2A5B47">
            <w:pPr>
              <w:rPr>
                <w:rFonts w:ascii="Arial" w:hAnsi="Arial" w:cs="Arial"/>
                <w:sz w:val="24"/>
                <w:szCs w:val="24"/>
              </w:rPr>
            </w:pPr>
            <w:r w:rsidRPr="6D2A5B47">
              <w:rPr>
                <w:rFonts w:ascii="Arial" w:hAnsi="Arial" w:cs="Arial"/>
                <w:sz w:val="24"/>
                <w:szCs w:val="24"/>
              </w:rPr>
              <w:t xml:space="preserve">National figures continue to suggest that as many as 1 in 5 children and young people are, at some stage, considered to have special educational needs.  This means that mainstream schools, in particular, will always be employing a range of strategies to stimulate the learning of individual or groups of children.  </w:t>
            </w:r>
          </w:p>
          <w:p w14:paraId="5977454F" w14:textId="4FAAD7CB" w:rsidR="00D1095D" w:rsidRDefault="00D1095D" w:rsidP="6D2A5B47">
            <w:pPr>
              <w:rPr>
                <w:rFonts w:ascii="Arial" w:hAnsi="Arial" w:cs="Arial"/>
                <w:sz w:val="24"/>
                <w:szCs w:val="24"/>
              </w:rPr>
            </w:pPr>
          </w:p>
          <w:p w14:paraId="68255665" w14:textId="77777777" w:rsidR="00D1095D" w:rsidRPr="00F7102E" w:rsidRDefault="00D1095D" w:rsidP="6D2A5B47">
            <w:pPr>
              <w:rPr>
                <w:rFonts w:ascii="Arial" w:hAnsi="Arial" w:cs="Arial"/>
                <w:sz w:val="24"/>
                <w:szCs w:val="24"/>
              </w:rPr>
            </w:pPr>
          </w:p>
          <w:p w14:paraId="54951E27" w14:textId="77777777" w:rsidR="00014F31" w:rsidRPr="00F7102E" w:rsidRDefault="00014F31" w:rsidP="00CA131F">
            <w:pPr>
              <w:rPr>
                <w:rFonts w:ascii="Arial" w:hAnsi="Arial" w:cs="Arial"/>
                <w:sz w:val="24"/>
                <w:szCs w:val="24"/>
              </w:rPr>
            </w:pPr>
          </w:p>
          <w:p w14:paraId="77B290E3" w14:textId="77777777" w:rsidR="00CA131F" w:rsidRPr="00F7102E" w:rsidRDefault="18FB1D4A" w:rsidP="18FB1D4A">
            <w:pPr>
              <w:rPr>
                <w:rFonts w:ascii="Arial" w:hAnsi="Arial" w:cs="Arial"/>
                <w:sz w:val="24"/>
                <w:szCs w:val="24"/>
              </w:rPr>
            </w:pPr>
            <w:r w:rsidRPr="18FB1D4A">
              <w:rPr>
                <w:rFonts w:ascii="Arial" w:hAnsi="Arial" w:cs="Arial"/>
                <w:sz w:val="24"/>
                <w:szCs w:val="24"/>
              </w:rPr>
              <w:lastRenderedPageBreak/>
              <w:t>Although the needs of children and young people often cross more than one ‘area of need’, the CofP uses four main categories of need</w:t>
            </w:r>
          </w:p>
          <w:p w14:paraId="186D42B0" w14:textId="77777777" w:rsidR="00CA131F" w:rsidRPr="00F7102E" w:rsidRDefault="7E84BF58" w:rsidP="7E84BF58">
            <w:pPr>
              <w:pStyle w:val="ListParagraph"/>
              <w:numPr>
                <w:ilvl w:val="0"/>
                <w:numId w:val="3"/>
              </w:numPr>
              <w:rPr>
                <w:rFonts w:ascii="Arial" w:hAnsi="Arial" w:cs="Arial"/>
                <w:sz w:val="24"/>
                <w:szCs w:val="24"/>
              </w:rPr>
            </w:pPr>
            <w:r w:rsidRPr="7E84BF58">
              <w:rPr>
                <w:rFonts w:ascii="Arial" w:hAnsi="Arial" w:cs="Arial"/>
                <w:sz w:val="24"/>
                <w:szCs w:val="24"/>
              </w:rPr>
              <w:t>Communication and Interaction</w:t>
            </w:r>
          </w:p>
          <w:p w14:paraId="32A414E8" w14:textId="77777777" w:rsidR="00CA131F" w:rsidRPr="00F7102E" w:rsidRDefault="7E84BF58" w:rsidP="7E84BF58">
            <w:pPr>
              <w:pStyle w:val="ListParagraph"/>
              <w:numPr>
                <w:ilvl w:val="0"/>
                <w:numId w:val="3"/>
              </w:numPr>
              <w:rPr>
                <w:rFonts w:ascii="Arial" w:hAnsi="Arial" w:cs="Arial"/>
                <w:sz w:val="24"/>
                <w:szCs w:val="24"/>
              </w:rPr>
            </w:pPr>
            <w:r w:rsidRPr="7E84BF58">
              <w:rPr>
                <w:rFonts w:ascii="Arial" w:hAnsi="Arial" w:cs="Arial"/>
                <w:sz w:val="24"/>
                <w:szCs w:val="24"/>
              </w:rPr>
              <w:t>Cognition and learning</w:t>
            </w:r>
          </w:p>
          <w:p w14:paraId="5BC2E03F" w14:textId="77777777" w:rsidR="00CA131F" w:rsidRPr="00F7102E" w:rsidRDefault="7E84BF58" w:rsidP="7E84BF58">
            <w:pPr>
              <w:pStyle w:val="ListParagraph"/>
              <w:numPr>
                <w:ilvl w:val="0"/>
                <w:numId w:val="3"/>
              </w:numPr>
              <w:rPr>
                <w:rFonts w:ascii="Arial" w:hAnsi="Arial" w:cs="Arial"/>
                <w:sz w:val="24"/>
                <w:szCs w:val="24"/>
              </w:rPr>
            </w:pPr>
            <w:r w:rsidRPr="7E84BF58">
              <w:rPr>
                <w:rFonts w:ascii="Arial" w:hAnsi="Arial" w:cs="Arial"/>
                <w:sz w:val="24"/>
                <w:szCs w:val="24"/>
              </w:rPr>
              <w:t>Social, emotional and mental health difficulties</w:t>
            </w:r>
          </w:p>
          <w:p w14:paraId="5E21B42A" w14:textId="77777777" w:rsidR="00CA131F" w:rsidRPr="00F7102E" w:rsidRDefault="7E84BF58" w:rsidP="7E84BF58">
            <w:pPr>
              <w:pStyle w:val="ListParagraph"/>
              <w:numPr>
                <w:ilvl w:val="0"/>
                <w:numId w:val="3"/>
              </w:numPr>
              <w:rPr>
                <w:rFonts w:ascii="Arial" w:hAnsi="Arial" w:cs="Arial"/>
                <w:sz w:val="24"/>
                <w:szCs w:val="24"/>
              </w:rPr>
            </w:pPr>
            <w:r w:rsidRPr="7E84BF58">
              <w:rPr>
                <w:rFonts w:ascii="Arial" w:hAnsi="Arial" w:cs="Arial"/>
                <w:sz w:val="24"/>
                <w:szCs w:val="24"/>
              </w:rPr>
              <w:t>Sensory and/or physical needs</w:t>
            </w:r>
          </w:p>
          <w:p w14:paraId="4E09A2F2" w14:textId="77777777" w:rsidR="00CA131F" w:rsidRPr="00F7102E" w:rsidRDefault="00CA131F" w:rsidP="00990FF4">
            <w:pPr>
              <w:rPr>
                <w:rFonts w:ascii="Arial" w:hAnsi="Arial" w:cs="Arial"/>
                <w:sz w:val="24"/>
                <w:szCs w:val="24"/>
              </w:rPr>
            </w:pPr>
          </w:p>
          <w:p w14:paraId="62BD0922" w14:textId="3DC21432" w:rsidR="00CA131F" w:rsidRDefault="7E84BF58" w:rsidP="7E84BF58">
            <w:pPr>
              <w:rPr>
                <w:rFonts w:ascii="Arial" w:hAnsi="Arial" w:cs="Arial"/>
                <w:sz w:val="24"/>
                <w:szCs w:val="24"/>
              </w:rPr>
            </w:pPr>
            <w:r w:rsidRPr="7E84BF58">
              <w:rPr>
                <w:rFonts w:ascii="Arial" w:hAnsi="Arial" w:cs="Arial"/>
                <w:sz w:val="24"/>
                <w:szCs w:val="24"/>
              </w:rPr>
              <w:t>At Hatch Ride school we will ensure that we meet the needs of all our pupils through the provision we have available and the advice and support of other specialist professionals and practitioners and ensuring that we have the resources available.</w:t>
            </w:r>
          </w:p>
          <w:p w14:paraId="598D87EC" w14:textId="25A446B2" w:rsidR="00037B94" w:rsidRDefault="00037B94" w:rsidP="7E84BF58">
            <w:pPr>
              <w:rPr>
                <w:rFonts w:ascii="Arial" w:hAnsi="Arial" w:cs="Arial"/>
                <w:sz w:val="24"/>
                <w:szCs w:val="24"/>
              </w:rPr>
            </w:pPr>
          </w:p>
          <w:p w14:paraId="2A38EBF7" w14:textId="7F1A8D2A" w:rsidR="00037B94" w:rsidRDefault="00037B94" w:rsidP="7E84BF58">
            <w:pPr>
              <w:rPr>
                <w:rFonts w:ascii="Arial" w:hAnsi="Arial" w:cs="Arial"/>
                <w:sz w:val="24"/>
                <w:szCs w:val="24"/>
              </w:rPr>
            </w:pPr>
            <w:r>
              <w:rPr>
                <w:rFonts w:ascii="Arial" w:hAnsi="Arial" w:cs="Arial"/>
                <w:sz w:val="24"/>
                <w:szCs w:val="24"/>
              </w:rPr>
              <w:t xml:space="preserve">We recognise that: </w:t>
            </w:r>
          </w:p>
          <w:p w14:paraId="38A689B5" w14:textId="32122DCB" w:rsidR="00037B94" w:rsidRDefault="00037B94" w:rsidP="00037B94">
            <w:pPr>
              <w:pStyle w:val="ListParagraph"/>
              <w:numPr>
                <w:ilvl w:val="0"/>
                <w:numId w:val="34"/>
              </w:numPr>
              <w:rPr>
                <w:rFonts w:ascii="Arial" w:hAnsi="Arial" w:cs="Arial"/>
                <w:sz w:val="24"/>
                <w:szCs w:val="24"/>
              </w:rPr>
            </w:pPr>
            <w:r>
              <w:rPr>
                <w:rFonts w:ascii="Arial" w:hAnsi="Arial" w:cs="Arial"/>
                <w:sz w:val="24"/>
                <w:szCs w:val="24"/>
              </w:rPr>
              <w:t>Each child is an individual with his or her own particular educational needs</w:t>
            </w:r>
          </w:p>
          <w:p w14:paraId="7E7383C2" w14:textId="00A5B6C6" w:rsidR="00037B94" w:rsidRDefault="00037B94" w:rsidP="00037B94">
            <w:pPr>
              <w:pStyle w:val="ListParagraph"/>
              <w:numPr>
                <w:ilvl w:val="0"/>
                <w:numId w:val="34"/>
              </w:numPr>
              <w:rPr>
                <w:rFonts w:ascii="Arial" w:hAnsi="Arial" w:cs="Arial"/>
                <w:sz w:val="24"/>
                <w:szCs w:val="24"/>
              </w:rPr>
            </w:pPr>
            <w:r>
              <w:rPr>
                <w:rFonts w:ascii="Arial" w:hAnsi="Arial" w:cs="Arial"/>
                <w:sz w:val="24"/>
                <w:szCs w:val="24"/>
              </w:rPr>
              <w:t>All children have a right to a broad, balance and ambitious curriculum, adapted to reflect their needs</w:t>
            </w:r>
          </w:p>
          <w:p w14:paraId="70617EAD" w14:textId="76C24F04" w:rsidR="00037B94" w:rsidRDefault="00037B94" w:rsidP="00037B94">
            <w:pPr>
              <w:pStyle w:val="ListParagraph"/>
              <w:numPr>
                <w:ilvl w:val="0"/>
                <w:numId w:val="34"/>
              </w:numPr>
              <w:rPr>
                <w:rFonts w:ascii="Arial" w:hAnsi="Arial" w:cs="Arial"/>
                <w:sz w:val="24"/>
                <w:szCs w:val="24"/>
              </w:rPr>
            </w:pPr>
            <w:r>
              <w:rPr>
                <w:rFonts w:ascii="Arial" w:hAnsi="Arial" w:cs="Arial"/>
                <w:sz w:val="24"/>
                <w:szCs w:val="24"/>
              </w:rPr>
              <w:t>The nature of a child’s SEND might be long or short term in one or more areas</w:t>
            </w:r>
          </w:p>
          <w:p w14:paraId="175E4EAF" w14:textId="5FFB88DA" w:rsidR="00B80087" w:rsidRPr="00037B94" w:rsidRDefault="00B80087" w:rsidP="00037B94">
            <w:pPr>
              <w:pStyle w:val="ListParagraph"/>
              <w:numPr>
                <w:ilvl w:val="0"/>
                <w:numId w:val="34"/>
              </w:numPr>
              <w:rPr>
                <w:rFonts w:ascii="Arial" w:hAnsi="Arial" w:cs="Arial"/>
                <w:sz w:val="24"/>
                <w:szCs w:val="24"/>
              </w:rPr>
            </w:pPr>
            <w:r>
              <w:rPr>
                <w:rFonts w:ascii="Arial" w:hAnsi="Arial" w:cs="Arial"/>
                <w:sz w:val="24"/>
                <w:szCs w:val="24"/>
              </w:rPr>
              <w:t>Our partnership with parent/carers is key to ensuring appropriate and effective SEND provision</w:t>
            </w:r>
          </w:p>
          <w:p w14:paraId="09145AC9" w14:textId="77777777" w:rsidR="00CA131F" w:rsidRDefault="00CA131F" w:rsidP="00990FF4">
            <w:pPr>
              <w:rPr>
                <w:rFonts w:ascii="Arial" w:hAnsi="Arial" w:cs="Arial"/>
                <w:color w:val="92D050"/>
                <w:sz w:val="24"/>
                <w:szCs w:val="24"/>
              </w:rPr>
            </w:pPr>
          </w:p>
        </w:tc>
      </w:tr>
    </w:tbl>
    <w:p w14:paraId="22A8896A" w14:textId="77777777" w:rsidR="002701AD" w:rsidRDefault="002701AD" w:rsidP="7E84BF58">
      <w:pPr>
        <w:rPr>
          <w:rFonts w:ascii="Arial" w:hAnsi="Arial" w:cs="Arial"/>
          <w:b/>
          <w:bCs/>
          <w:sz w:val="24"/>
          <w:szCs w:val="24"/>
        </w:rPr>
      </w:pPr>
    </w:p>
    <w:p w14:paraId="36AC67DF" w14:textId="77777777" w:rsidR="00990FF4" w:rsidRPr="00B52C58" w:rsidRDefault="7E84BF58" w:rsidP="7E84BF58">
      <w:pPr>
        <w:rPr>
          <w:rFonts w:ascii="Arial" w:hAnsi="Arial" w:cs="Arial"/>
          <w:b/>
          <w:bCs/>
          <w:sz w:val="24"/>
          <w:szCs w:val="24"/>
        </w:rPr>
      </w:pPr>
      <w:r w:rsidRPr="7E84BF58">
        <w:rPr>
          <w:rFonts w:ascii="Arial" w:hAnsi="Arial" w:cs="Arial"/>
          <w:b/>
          <w:bCs/>
          <w:sz w:val="24"/>
          <w:szCs w:val="24"/>
        </w:rPr>
        <w:t>2. How we identify pupils who are having difficulties with learning and/or special educational needs</w:t>
      </w:r>
    </w:p>
    <w:tbl>
      <w:tblPr>
        <w:tblStyle w:val="TableGrid"/>
        <w:tblW w:w="0" w:type="auto"/>
        <w:tblLook w:val="04A0" w:firstRow="1" w:lastRow="0" w:firstColumn="1" w:lastColumn="0" w:noHBand="0" w:noVBand="1"/>
      </w:tblPr>
      <w:tblGrid>
        <w:gridCol w:w="10343"/>
      </w:tblGrid>
      <w:tr w:rsidR="006C5150" w14:paraId="3435A233" w14:textId="77777777" w:rsidTr="00D1095D">
        <w:tc>
          <w:tcPr>
            <w:tcW w:w="10343" w:type="dxa"/>
          </w:tcPr>
          <w:p w14:paraId="0F19B0FA" w14:textId="7B703DC0" w:rsidR="00B3019B" w:rsidRDefault="7E84BF58" w:rsidP="7E84BF58">
            <w:pPr>
              <w:rPr>
                <w:rFonts w:ascii="Arial" w:eastAsia="Times New Roman" w:hAnsi="Arial" w:cs="Arial"/>
                <w:color w:val="000000" w:themeColor="text1"/>
                <w:sz w:val="24"/>
                <w:szCs w:val="24"/>
                <w:lang w:eastAsia="en-GB"/>
              </w:rPr>
            </w:pPr>
            <w:r w:rsidRPr="7E84BF58">
              <w:rPr>
                <w:rFonts w:ascii="Arial" w:eastAsia="Times New Roman" w:hAnsi="Arial" w:cs="Arial"/>
                <w:color w:val="000000" w:themeColor="text1"/>
                <w:sz w:val="24"/>
                <w:szCs w:val="24"/>
                <w:lang w:eastAsia="en-GB"/>
              </w:rPr>
              <w:t xml:space="preserve">It is the responsibility of all schools to provide good teaching and holistic support for </w:t>
            </w:r>
            <w:r w:rsidRPr="7E84BF58">
              <w:rPr>
                <w:rFonts w:ascii="Arial" w:eastAsia="Times New Roman" w:hAnsi="Arial" w:cs="Arial"/>
                <w:b/>
                <w:bCs/>
                <w:color w:val="000000" w:themeColor="text1"/>
                <w:sz w:val="24"/>
                <w:szCs w:val="24"/>
                <w:lang w:eastAsia="en-GB"/>
              </w:rPr>
              <w:t>all</w:t>
            </w:r>
            <w:r w:rsidRPr="7E84BF58">
              <w:rPr>
                <w:rFonts w:ascii="Arial" w:eastAsia="Times New Roman" w:hAnsi="Arial" w:cs="Arial"/>
                <w:color w:val="000000" w:themeColor="text1"/>
                <w:sz w:val="24"/>
                <w:szCs w:val="24"/>
                <w:lang w:eastAsia="en-GB"/>
              </w:rPr>
              <w:t xml:space="preserve"> pupils/students. We believe that it is particularly important that pupils who have most difficulty with their learning are taught by good quality teachers and in our </w:t>
            </w:r>
            <w:r w:rsidR="00D1095D" w:rsidRPr="7E84BF58">
              <w:rPr>
                <w:rFonts w:ascii="Arial" w:eastAsia="Times New Roman" w:hAnsi="Arial" w:cs="Arial"/>
                <w:color w:val="000000" w:themeColor="text1"/>
                <w:sz w:val="24"/>
                <w:szCs w:val="24"/>
                <w:lang w:eastAsia="en-GB"/>
              </w:rPr>
              <w:t xml:space="preserve">school, </w:t>
            </w:r>
            <w:r w:rsidRPr="7E84BF58">
              <w:rPr>
                <w:rFonts w:ascii="Arial" w:eastAsia="Times New Roman" w:hAnsi="Arial" w:cs="Arial"/>
                <w:color w:val="000000" w:themeColor="text1"/>
                <w:sz w:val="24"/>
                <w:szCs w:val="24"/>
                <w:lang w:eastAsia="en-GB"/>
              </w:rPr>
              <w:t xml:space="preserve">we believe that all teachers are teachers of pupils who have special educational needs.  </w:t>
            </w:r>
          </w:p>
          <w:p w14:paraId="1BFDDF85" w14:textId="77777777" w:rsidR="00D1095D" w:rsidRPr="00616B6F" w:rsidRDefault="00D1095D" w:rsidP="7E84BF58">
            <w:pPr>
              <w:rPr>
                <w:rFonts w:ascii="Arial" w:eastAsia="Times New Roman" w:hAnsi="Arial" w:cs="Arial"/>
                <w:color w:val="000000" w:themeColor="text1"/>
                <w:sz w:val="24"/>
                <w:szCs w:val="24"/>
                <w:lang w:eastAsia="en-GB"/>
              </w:rPr>
            </w:pPr>
          </w:p>
          <w:p w14:paraId="67A72DED" w14:textId="77777777" w:rsidR="00012B77" w:rsidRDefault="7E84BF58" w:rsidP="7E84BF58">
            <w:pPr>
              <w:rPr>
                <w:rFonts w:ascii="Arial" w:eastAsia="Times New Roman" w:hAnsi="Arial" w:cs="Arial"/>
                <w:sz w:val="24"/>
                <w:szCs w:val="24"/>
                <w:lang w:eastAsia="en-GB"/>
              </w:rPr>
            </w:pPr>
            <w:r w:rsidRPr="7E84BF58">
              <w:rPr>
                <w:rFonts w:ascii="Arial" w:eastAsia="Times New Roman" w:hAnsi="Arial" w:cs="Arial"/>
                <w:color w:val="000000" w:themeColor="text1"/>
                <w:sz w:val="24"/>
                <w:szCs w:val="24"/>
                <w:lang w:eastAsia="en-GB"/>
              </w:rPr>
              <w:t xml:space="preserve">All children and young people are entitled to an education that enables them to make progress so that they:  achieve their best; become confident individuals living fulfilling lives and; make a successful transition into adulthood, whether into employment, further or </w:t>
            </w:r>
            <w:r w:rsidRPr="7E84BF58">
              <w:rPr>
                <w:rFonts w:ascii="Arial" w:eastAsia="Times New Roman" w:hAnsi="Arial" w:cs="Arial"/>
                <w:sz w:val="24"/>
                <w:szCs w:val="24"/>
                <w:lang w:eastAsia="en-GB"/>
              </w:rPr>
              <w:t>higher education or training.</w:t>
            </w:r>
          </w:p>
          <w:p w14:paraId="1399C567" w14:textId="77777777" w:rsidR="003219D5" w:rsidRDefault="004A17A8" w:rsidP="00012B77">
            <w:pPr>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71552" behindDoc="0" locked="0" layoutInCell="1" allowOverlap="1" wp14:anchorId="056A3929" wp14:editId="6311D096">
                      <wp:simplePos x="0" y="0"/>
                      <wp:positionH relativeFrom="column">
                        <wp:posOffset>149225</wp:posOffset>
                      </wp:positionH>
                      <wp:positionV relativeFrom="paragraph">
                        <wp:posOffset>50800</wp:posOffset>
                      </wp:positionV>
                      <wp:extent cx="6088380" cy="1783080"/>
                      <wp:effectExtent l="0" t="0" r="26670" b="26670"/>
                      <wp:wrapNone/>
                      <wp:docPr id="3" name="Rounded Rectangle 3"/>
                      <wp:cNvGraphicFramePr/>
                      <a:graphic xmlns:a="http://schemas.openxmlformats.org/drawingml/2006/main">
                        <a:graphicData uri="http://schemas.microsoft.com/office/word/2010/wordprocessingShape">
                          <wps:wsp>
                            <wps:cNvSpPr/>
                            <wps:spPr>
                              <a:xfrm>
                                <a:off x="0" y="0"/>
                                <a:ext cx="6088380" cy="17830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265723" w14:textId="77777777" w:rsidR="00037B94" w:rsidRDefault="00037B94" w:rsidP="00734D59">
                                  <w:pPr>
                                    <w:rPr>
                                      <w:rFonts w:ascii="Arial" w:hAnsi="Arial" w:cs="Arial"/>
                                    </w:rPr>
                                  </w:pPr>
                                  <w:r w:rsidRPr="00734D59">
                                    <w:rPr>
                                      <w:rFonts w:ascii="Arial" w:hAnsi="Arial" w:cs="Arial"/>
                                    </w:rPr>
                                    <w:t>In deciding whether to make special educational provision, the teacher and SENCO should consider all of the information gathered from within the school about the pupil’s progress, alongside national data and expectations of progress. This should include high quality and accurate formative assessment, using effective tools and early assessment materials. For higher levels of need, schools should have arrangements in place to draw on more specialised assessments from external agencies and professionals</w:t>
                                  </w:r>
                                </w:p>
                                <w:p w14:paraId="64E98638" w14:textId="77777777" w:rsidR="00037B94" w:rsidRPr="00734D59" w:rsidRDefault="00037B94" w:rsidP="00734D59">
                                  <w:pPr>
                                    <w:rPr>
                                      <w:rFonts w:ascii="Arial" w:eastAsia="Times New Roman" w:hAnsi="Arial" w:cs="Arial"/>
                                      <w:lang w:eastAsia="en-GB"/>
                                    </w:rPr>
                                  </w:pPr>
                                  <w:r w:rsidRPr="00734D59">
                                    <w:rPr>
                                      <w:rFonts w:ascii="Arial" w:eastAsia="Times New Roman" w:hAnsi="Arial" w:cs="Arial"/>
                                      <w:lang w:eastAsia="en-GB"/>
                                    </w:rPr>
                                    <w:t xml:space="preserve"> Code of Practice 6.38</w:t>
                                  </w:r>
                                </w:p>
                                <w:p w14:paraId="6DCF0E7F" w14:textId="77777777" w:rsidR="00037B94" w:rsidRDefault="00037B94" w:rsidP="00734D59">
                                  <w:pPr>
                                    <w:jc w:val="center"/>
                                    <w:rPr>
                                      <w:sz w:val="23"/>
                                      <w:szCs w:val="23"/>
                                    </w:rPr>
                                  </w:pPr>
                                </w:p>
                                <w:p w14:paraId="3B6C1D84" w14:textId="77777777" w:rsidR="00037B94" w:rsidRDefault="00037B94" w:rsidP="00734D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6A3929" id="Rounded Rectangle 3" o:spid="_x0000_s1028" style="position:absolute;margin-left:11.75pt;margin-top:4pt;width:479.4pt;height:14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" fillcolor="#4f81bd [3204]" strokecolor="#243f60 [1604]" strokeweight="2pt">
                      <v:textbox>
                        <w:txbxContent>
                          <w:p w14:paraId="07265723" w14:textId="77777777" w:rsidR="00037B94" w:rsidRDefault="00037B94" w:rsidP="00734D59">
                            <w:pPr>
                              <w:rPr>
                                <w:rFonts w:ascii="Arial" w:hAnsi="Arial" w:cs="Arial"/>
                              </w:rPr>
                            </w:pPr>
                            <w:r w:rsidRPr="00734D59">
                              <w:rPr>
                                <w:rFonts w:ascii="Arial" w:hAnsi="Arial" w:cs="Arial"/>
                              </w:rPr>
                              <w:t>In deciding whether to make special educational provision, the teacher and SENCO should consider all of the information gathered from within the school about the pupil’s progress, alongside national data and expectations of progress. This should include high quality and accurate formative assessment, using effective tools and early assessment materials. For higher levels of need, schools should have arrangements in place to draw on more specialised assessments from external agencies and professionals</w:t>
                            </w:r>
                          </w:p>
                          <w:p w14:paraId="64E98638" w14:textId="77777777" w:rsidR="00037B94" w:rsidRPr="00734D59" w:rsidRDefault="00037B94" w:rsidP="00734D59">
                            <w:pPr>
                              <w:rPr>
                                <w:rFonts w:ascii="Arial" w:eastAsia="Times New Roman" w:hAnsi="Arial" w:cs="Arial"/>
                                <w:lang w:eastAsia="en-GB"/>
                              </w:rPr>
                            </w:pPr>
                            <w:r w:rsidRPr="00734D59">
                              <w:rPr>
                                <w:rFonts w:ascii="Arial" w:eastAsia="Times New Roman" w:hAnsi="Arial" w:cs="Arial"/>
                                <w:lang w:eastAsia="en-GB"/>
                              </w:rPr>
                              <w:t xml:space="preserve"> Code of Practice 6.38</w:t>
                            </w:r>
                          </w:p>
                          <w:p w14:paraId="6DCF0E7F" w14:textId="77777777" w:rsidR="00037B94" w:rsidRDefault="00037B94" w:rsidP="00734D59">
                            <w:pPr>
                              <w:jc w:val="center"/>
                              <w:rPr>
                                <w:sz w:val="23"/>
                                <w:szCs w:val="23"/>
                              </w:rPr>
                            </w:pPr>
                          </w:p>
                          <w:p w14:paraId="3B6C1D84" w14:textId="77777777" w:rsidR="00037B94" w:rsidRDefault="00037B94" w:rsidP="00734D59">
                            <w:pPr>
                              <w:jc w:val="center"/>
                            </w:pPr>
                          </w:p>
                        </w:txbxContent>
                      </v:textbox>
                    </v:roundrect>
                  </w:pict>
                </mc:Fallback>
              </mc:AlternateContent>
            </w:r>
          </w:p>
          <w:p w14:paraId="0D36ADE7" w14:textId="77777777" w:rsidR="506841F9" w:rsidRDefault="506841F9" w:rsidP="506841F9">
            <w:pPr>
              <w:rPr>
                <w:rFonts w:ascii="Arial" w:eastAsia="Times New Roman" w:hAnsi="Arial" w:cs="Arial"/>
                <w:sz w:val="24"/>
                <w:szCs w:val="24"/>
                <w:lang w:eastAsia="en-GB"/>
              </w:rPr>
            </w:pPr>
          </w:p>
          <w:p w14:paraId="05BA3437" w14:textId="77777777" w:rsidR="506841F9" w:rsidRDefault="506841F9" w:rsidP="506841F9">
            <w:pPr>
              <w:rPr>
                <w:rFonts w:ascii="Arial" w:eastAsia="Times New Roman" w:hAnsi="Arial" w:cs="Arial"/>
                <w:sz w:val="24"/>
                <w:szCs w:val="24"/>
                <w:lang w:eastAsia="en-GB"/>
              </w:rPr>
            </w:pPr>
          </w:p>
          <w:p w14:paraId="5371C56C" w14:textId="77777777" w:rsidR="506841F9" w:rsidRDefault="506841F9" w:rsidP="506841F9">
            <w:pPr>
              <w:rPr>
                <w:rFonts w:ascii="Arial" w:eastAsia="Times New Roman" w:hAnsi="Arial" w:cs="Arial"/>
                <w:sz w:val="24"/>
                <w:szCs w:val="24"/>
                <w:lang w:eastAsia="en-GB"/>
              </w:rPr>
            </w:pPr>
          </w:p>
          <w:p w14:paraId="4EAF96DA" w14:textId="77777777" w:rsidR="506841F9" w:rsidRDefault="506841F9" w:rsidP="506841F9">
            <w:pPr>
              <w:rPr>
                <w:rFonts w:ascii="Arial" w:eastAsia="Times New Roman" w:hAnsi="Arial" w:cs="Arial"/>
                <w:sz w:val="24"/>
                <w:szCs w:val="24"/>
                <w:lang w:eastAsia="en-GB"/>
              </w:rPr>
            </w:pPr>
          </w:p>
          <w:p w14:paraId="413B0223" w14:textId="77777777" w:rsidR="506841F9" w:rsidRDefault="506841F9" w:rsidP="506841F9">
            <w:pPr>
              <w:rPr>
                <w:rFonts w:ascii="Arial" w:eastAsia="Times New Roman" w:hAnsi="Arial" w:cs="Arial"/>
                <w:sz w:val="24"/>
                <w:szCs w:val="24"/>
                <w:lang w:eastAsia="en-GB"/>
              </w:rPr>
            </w:pPr>
          </w:p>
          <w:p w14:paraId="0FCDC37F" w14:textId="77777777" w:rsidR="506841F9" w:rsidRDefault="506841F9" w:rsidP="506841F9">
            <w:pPr>
              <w:rPr>
                <w:rFonts w:ascii="Arial" w:eastAsia="Times New Roman" w:hAnsi="Arial" w:cs="Arial"/>
                <w:sz w:val="24"/>
                <w:szCs w:val="24"/>
                <w:lang w:eastAsia="en-GB"/>
              </w:rPr>
            </w:pPr>
          </w:p>
          <w:p w14:paraId="63D19D40" w14:textId="77777777" w:rsidR="506841F9" w:rsidRDefault="506841F9" w:rsidP="506841F9">
            <w:pPr>
              <w:rPr>
                <w:rFonts w:ascii="Arial" w:eastAsia="Times New Roman" w:hAnsi="Arial" w:cs="Arial"/>
                <w:sz w:val="24"/>
                <w:szCs w:val="24"/>
                <w:lang w:eastAsia="en-GB"/>
              </w:rPr>
            </w:pPr>
          </w:p>
          <w:p w14:paraId="7B8A9057" w14:textId="77777777" w:rsidR="506841F9" w:rsidRDefault="506841F9" w:rsidP="506841F9">
            <w:pPr>
              <w:rPr>
                <w:rFonts w:ascii="Arial" w:eastAsia="Times New Roman" w:hAnsi="Arial" w:cs="Arial"/>
                <w:sz w:val="24"/>
                <w:szCs w:val="24"/>
                <w:lang w:eastAsia="en-GB"/>
              </w:rPr>
            </w:pPr>
          </w:p>
          <w:p w14:paraId="0DD04F9F" w14:textId="77777777" w:rsidR="506841F9" w:rsidRDefault="506841F9" w:rsidP="506841F9">
            <w:pPr>
              <w:rPr>
                <w:rFonts w:ascii="Arial" w:eastAsia="Times New Roman" w:hAnsi="Arial" w:cs="Arial"/>
                <w:sz w:val="24"/>
                <w:szCs w:val="24"/>
                <w:lang w:eastAsia="en-GB"/>
              </w:rPr>
            </w:pPr>
          </w:p>
          <w:p w14:paraId="48C182F5" w14:textId="77777777" w:rsidR="506841F9" w:rsidRDefault="506841F9" w:rsidP="506841F9">
            <w:pPr>
              <w:rPr>
                <w:rFonts w:ascii="Arial" w:eastAsia="Times New Roman" w:hAnsi="Arial" w:cs="Arial"/>
                <w:sz w:val="24"/>
                <w:szCs w:val="24"/>
                <w:lang w:eastAsia="en-GB"/>
              </w:rPr>
            </w:pPr>
          </w:p>
          <w:p w14:paraId="42C9CFCA" w14:textId="77777777" w:rsidR="00012B77" w:rsidRPr="00012B77" w:rsidRDefault="1704D8D2" w:rsidP="1704D8D2">
            <w:pPr>
              <w:rPr>
                <w:rFonts w:ascii="Arial" w:eastAsia="Times New Roman" w:hAnsi="Arial" w:cs="Arial"/>
                <w:sz w:val="24"/>
                <w:szCs w:val="24"/>
                <w:lang w:eastAsia="en-GB"/>
              </w:rPr>
            </w:pPr>
            <w:r w:rsidRPr="1704D8D2">
              <w:rPr>
                <w:rFonts w:ascii="Arial" w:eastAsia="Times New Roman" w:hAnsi="Arial" w:cs="Arial"/>
                <w:sz w:val="24"/>
                <w:szCs w:val="24"/>
                <w:lang w:eastAsia="en-GB"/>
              </w:rPr>
              <w:t>Hatch Ride</w:t>
            </w:r>
            <w:r w:rsidRPr="1704D8D2">
              <w:rPr>
                <w:rFonts w:ascii="Arial" w:hAnsi="Arial" w:cs="Arial"/>
                <w:color w:val="FF0000"/>
                <w:sz w:val="20"/>
                <w:szCs w:val="20"/>
              </w:rPr>
              <w:t xml:space="preserve"> </w:t>
            </w:r>
            <w:r w:rsidRPr="1704D8D2">
              <w:rPr>
                <w:rFonts w:ascii="Arial" w:hAnsi="Arial" w:cs="Arial"/>
                <w:sz w:val="24"/>
                <w:szCs w:val="24"/>
              </w:rPr>
              <w:t xml:space="preserve">school identifies children/young people with special educational needs and disabilities through the following routine practice for assessment and recording - </w:t>
            </w:r>
          </w:p>
          <w:p w14:paraId="5335499B" w14:textId="77777777" w:rsidR="009D090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      *Identification through observations by other members of staff, e.g. Head, LSA, </w:t>
            </w:r>
          </w:p>
          <w:p w14:paraId="3E559540" w14:textId="7D8F97AF" w:rsidR="00B57743" w:rsidRPr="00012B77"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      </w:t>
            </w:r>
            <w:proofErr w:type="spellStart"/>
            <w:r w:rsidR="00AD5DB2">
              <w:rPr>
                <w:rFonts w:ascii="Arial" w:hAnsi="Arial" w:cs="Arial"/>
                <w:sz w:val="24"/>
                <w:szCs w:val="24"/>
              </w:rPr>
              <w:t>SENCo</w:t>
            </w:r>
            <w:proofErr w:type="spellEnd"/>
            <w:r w:rsidRPr="7E84BF58">
              <w:rPr>
                <w:rFonts w:ascii="Arial" w:hAnsi="Arial" w:cs="Arial"/>
                <w:sz w:val="24"/>
                <w:szCs w:val="24"/>
              </w:rPr>
              <w:t xml:space="preserve">    </w:t>
            </w:r>
          </w:p>
          <w:p w14:paraId="744B9F33" w14:textId="77777777" w:rsidR="00B57743" w:rsidRP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*On-going teacher observations and assessments</w:t>
            </w:r>
          </w:p>
          <w:p w14:paraId="14275766" w14:textId="77777777" w:rsidR="00B57743" w:rsidRP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*Progress not in line with peers</w:t>
            </w:r>
          </w:p>
          <w:p w14:paraId="44509EE0" w14:textId="77777777" w:rsidR="00012B77" w:rsidRPr="009D090F"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lastRenderedPageBreak/>
              <w:t>*Information and/or assessments from another professional, e.g. Educational Psychologist, speech and language therapist, etc.</w:t>
            </w:r>
          </w:p>
          <w:p w14:paraId="63EBC167" w14:textId="77777777" w:rsidR="00012B77" w:rsidRP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*Children may enter school already identified as having a special educational need</w:t>
            </w:r>
          </w:p>
          <w:p w14:paraId="666777F0" w14:textId="77777777" w:rsidR="00012B77" w:rsidRP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*Experiences shared from previous schools and settings</w:t>
            </w:r>
          </w:p>
          <w:p w14:paraId="2A712521" w14:textId="4FBDFB1F" w:rsidR="00012B77" w:rsidRDefault="7E84BF58" w:rsidP="7E84BF58">
            <w:pPr>
              <w:pStyle w:val="ListParagraph"/>
              <w:autoSpaceDE w:val="0"/>
              <w:autoSpaceDN w:val="0"/>
              <w:adjustRightInd w:val="0"/>
              <w:ind w:left="405"/>
              <w:rPr>
                <w:rFonts w:ascii="Arial" w:hAnsi="Arial" w:cs="Arial"/>
                <w:sz w:val="24"/>
                <w:szCs w:val="24"/>
              </w:rPr>
            </w:pPr>
            <w:r w:rsidRPr="7E84BF58">
              <w:rPr>
                <w:rFonts w:ascii="Arial" w:hAnsi="Arial" w:cs="Arial"/>
                <w:sz w:val="24"/>
                <w:szCs w:val="24"/>
              </w:rPr>
              <w:t>*Information from parents</w:t>
            </w:r>
          </w:p>
          <w:p w14:paraId="4657ABA1" w14:textId="77777777" w:rsidR="00B80087" w:rsidRDefault="00B80087" w:rsidP="7E84BF58">
            <w:pPr>
              <w:pStyle w:val="ListParagraph"/>
              <w:autoSpaceDE w:val="0"/>
              <w:autoSpaceDN w:val="0"/>
              <w:adjustRightInd w:val="0"/>
              <w:ind w:left="405"/>
              <w:rPr>
                <w:rFonts w:ascii="Arial" w:hAnsi="Arial" w:cs="Arial"/>
                <w:sz w:val="24"/>
                <w:szCs w:val="24"/>
              </w:rPr>
            </w:pPr>
          </w:p>
          <w:p w14:paraId="7C87CAE5" w14:textId="77777777" w:rsidR="00B80087" w:rsidRDefault="00665DEC" w:rsidP="7E84BF58">
            <w:pPr>
              <w:autoSpaceDE w:val="0"/>
              <w:autoSpaceDN w:val="0"/>
              <w:adjustRightInd w:val="0"/>
              <w:rPr>
                <w:rFonts w:ascii="Arial" w:hAnsi="Arial" w:cs="Arial"/>
                <w:sz w:val="24"/>
                <w:szCs w:val="24"/>
              </w:rPr>
            </w:pPr>
            <w:r>
              <w:rPr>
                <w:rFonts w:ascii="Arial" w:hAnsi="Arial" w:cs="Arial"/>
                <w:sz w:val="24"/>
                <w:szCs w:val="24"/>
              </w:rPr>
              <w:t>If you think your child has SEND contact the class teacher initially regarding concerns. If concerns continue contact t</w:t>
            </w:r>
            <w:r w:rsidR="7E84BF58" w:rsidRPr="7E84BF58">
              <w:rPr>
                <w:rFonts w:ascii="Arial" w:hAnsi="Arial" w:cs="Arial"/>
                <w:sz w:val="24"/>
                <w:szCs w:val="24"/>
              </w:rPr>
              <w:t xml:space="preserve">he current </w:t>
            </w:r>
            <w:r w:rsidR="00A051AC">
              <w:rPr>
                <w:rFonts w:ascii="Arial" w:hAnsi="Arial" w:cs="Arial"/>
                <w:sz w:val="24"/>
                <w:szCs w:val="24"/>
              </w:rPr>
              <w:t>SENDCO</w:t>
            </w:r>
            <w:r>
              <w:rPr>
                <w:rFonts w:ascii="Arial" w:hAnsi="Arial" w:cs="Arial"/>
                <w:sz w:val="24"/>
                <w:szCs w:val="24"/>
              </w:rPr>
              <w:t xml:space="preserve"> </w:t>
            </w:r>
            <w:r w:rsidR="7E84BF58" w:rsidRPr="7E84BF58">
              <w:rPr>
                <w:rFonts w:ascii="Arial" w:hAnsi="Arial" w:cs="Arial"/>
                <w:sz w:val="24"/>
                <w:szCs w:val="24"/>
              </w:rPr>
              <w:t>at Hatch Ride School</w:t>
            </w:r>
            <w:r>
              <w:rPr>
                <w:rFonts w:ascii="Arial" w:hAnsi="Arial" w:cs="Arial"/>
                <w:sz w:val="24"/>
                <w:szCs w:val="24"/>
              </w:rPr>
              <w:t>,</w:t>
            </w:r>
            <w:r w:rsidR="7E84BF58" w:rsidRPr="7E84BF58">
              <w:rPr>
                <w:rFonts w:ascii="Arial" w:hAnsi="Arial" w:cs="Arial"/>
                <w:sz w:val="24"/>
                <w:szCs w:val="24"/>
              </w:rPr>
              <w:t xml:space="preserve"> </w:t>
            </w:r>
            <w:r w:rsidRPr="00B80087">
              <w:rPr>
                <w:rFonts w:ascii="Arial" w:hAnsi="Arial" w:cs="Arial"/>
                <w:color w:val="1F497D" w:themeColor="text2"/>
                <w:sz w:val="24"/>
                <w:szCs w:val="24"/>
              </w:rPr>
              <w:t xml:space="preserve">Mrs </w:t>
            </w:r>
            <w:r w:rsidR="00334775" w:rsidRPr="00B80087">
              <w:rPr>
                <w:rFonts w:ascii="Arial" w:hAnsi="Arial" w:cs="Arial"/>
                <w:color w:val="1F497D" w:themeColor="text2"/>
                <w:sz w:val="24"/>
                <w:szCs w:val="24"/>
              </w:rPr>
              <w:t>H Flavin</w:t>
            </w:r>
            <w:r w:rsidR="7E84BF58" w:rsidRPr="7E84BF58">
              <w:rPr>
                <w:rFonts w:ascii="Arial" w:hAnsi="Arial" w:cs="Arial"/>
                <w:sz w:val="24"/>
                <w:szCs w:val="24"/>
              </w:rPr>
              <w:t xml:space="preserve">.  </w:t>
            </w:r>
          </w:p>
          <w:p w14:paraId="51AA2EE4" w14:textId="1B99E910" w:rsidR="00012B77" w:rsidRDefault="7E84BF58" w:rsidP="7E84BF58">
            <w:pPr>
              <w:autoSpaceDE w:val="0"/>
              <w:autoSpaceDN w:val="0"/>
              <w:adjustRightInd w:val="0"/>
              <w:rPr>
                <w:rFonts w:ascii="Arial" w:hAnsi="Arial" w:cs="Arial"/>
                <w:color w:val="1F497D" w:themeColor="text2"/>
                <w:sz w:val="24"/>
                <w:szCs w:val="24"/>
              </w:rPr>
            </w:pPr>
            <w:r w:rsidRPr="7E84BF58">
              <w:rPr>
                <w:rFonts w:ascii="Arial" w:hAnsi="Arial" w:cs="Arial"/>
                <w:sz w:val="24"/>
                <w:szCs w:val="24"/>
              </w:rPr>
              <w:t xml:space="preserve">She is a member of the Senior Leadership Team and can be contacted on the school telephone no. – </w:t>
            </w:r>
            <w:r w:rsidRPr="00B80087">
              <w:rPr>
                <w:rFonts w:ascii="Arial" w:hAnsi="Arial" w:cs="Arial"/>
                <w:color w:val="1F497D" w:themeColor="text2"/>
                <w:sz w:val="24"/>
                <w:szCs w:val="24"/>
              </w:rPr>
              <w:t xml:space="preserve">01344 776227 </w:t>
            </w:r>
            <w:r w:rsidRPr="7E84BF58">
              <w:rPr>
                <w:rFonts w:ascii="Arial" w:hAnsi="Arial" w:cs="Arial"/>
                <w:sz w:val="24"/>
                <w:szCs w:val="24"/>
              </w:rPr>
              <w:t xml:space="preserve">or by e-mail – </w:t>
            </w:r>
            <w:hyperlink r:id="rId15" w:history="1">
              <w:r w:rsidR="00DA2424" w:rsidRPr="0060437F">
                <w:rPr>
                  <w:rStyle w:val="Hyperlink"/>
                  <w:rFonts w:ascii="Arial" w:hAnsi="Arial" w:cs="Arial"/>
                  <w:sz w:val="24"/>
                  <w:szCs w:val="24"/>
                </w:rPr>
                <w:t>sendco@hatchride.wokingham.sch.uk</w:t>
              </w:r>
            </w:hyperlink>
          </w:p>
          <w:p w14:paraId="3A7A24D3" w14:textId="77777777" w:rsidR="00B80087" w:rsidRPr="004A7149" w:rsidRDefault="00B80087" w:rsidP="7E84BF58">
            <w:pPr>
              <w:autoSpaceDE w:val="0"/>
              <w:autoSpaceDN w:val="0"/>
              <w:adjustRightInd w:val="0"/>
              <w:rPr>
                <w:rFonts w:ascii="Arial" w:hAnsi="Arial" w:cs="Arial"/>
                <w:sz w:val="24"/>
                <w:szCs w:val="24"/>
              </w:rPr>
            </w:pPr>
          </w:p>
          <w:p w14:paraId="08D5BABF" w14:textId="51D086EC" w:rsidR="00C7045D" w:rsidRDefault="7E84BF58" w:rsidP="7E84BF58">
            <w:pPr>
              <w:rPr>
                <w:rFonts w:ascii="Arial" w:hAnsi="Arial" w:cs="Arial"/>
                <w:sz w:val="24"/>
                <w:szCs w:val="24"/>
              </w:rPr>
            </w:pPr>
            <w:r w:rsidRPr="7E84BF58">
              <w:rPr>
                <w:rFonts w:ascii="Arial" w:eastAsia="Times New Roman" w:hAnsi="Arial" w:cs="Arial"/>
                <w:color w:val="000000" w:themeColor="text1"/>
                <w:sz w:val="24"/>
                <w:szCs w:val="24"/>
                <w:lang w:eastAsia="en-GB"/>
              </w:rPr>
              <w:t xml:space="preserve">Where our assessment has identified that a pupil is experiencing difficulties </w:t>
            </w:r>
            <w:r w:rsidRPr="7E84BF58">
              <w:rPr>
                <w:rFonts w:ascii="Arial" w:hAnsi="Arial" w:cs="Arial"/>
                <w:sz w:val="24"/>
                <w:szCs w:val="24"/>
              </w:rPr>
              <w:t>we follow a cycle of ‘</w:t>
            </w:r>
            <w:r w:rsidRPr="00B80087">
              <w:rPr>
                <w:rFonts w:ascii="Arial" w:hAnsi="Arial" w:cs="Arial"/>
                <w:b/>
                <w:sz w:val="24"/>
                <w:szCs w:val="24"/>
              </w:rPr>
              <w:t>assess, plan, do, review’</w:t>
            </w:r>
            <w:r w:rsidRPr="7E84BF58">
              <w:rPr>
                <w:rFonts w:ascii="Arial" w:hAnsi="Arial" w:cs="Arial"/>
                <w:sz w:val="24"/>
                <w:szCs w:val="24"/>
              </w:rPr>
              <w:t xml:space="preserve"> which leads to an </w:t>
            </w:r>
            <w:r w:rsidR="00DA2424" w:rsidRPr="7E84BF58">
              <w:rPr>
                <w:rFonts w:ascii="Arial" w:hAnsi="Arial" w:cs="Arial"/>
                <w:sz w:val="24"/>
                <w:szCs w:val="24"/>
              </w:rPr>
              <w:t>ever-increasing</w:t>
            </w:r>
            <w:r w:rsidRPr="7E84BF58">
              <w:rPr>
                <w:rFonts w:ascii="Arial" w:hAnsi="Arial" w:cs="Arial"/>
                <w:sz w:val="24"/>
                <w:szCs w:val="24"/>
              </w:rPr>
              <w:t xml:space="preserve"> understanding of needs and how to address them.  This is known as the ‘graduated response’ and we ensure that:</w:t>
            </w:r>
          </w:p>
          <w:p w14:paraId="5E6CC924" w14:textId="77777777" w:rsidR="00C7045D" w:rsidRPr="002B6E2A"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the class teacher carries out a clear analysis of the pupil’s needs, supported by the school’s Inclusion Manager</w:t>
            </w:r>
          </w:p>
          <w:p w14:paraId="0E6D58AD" w14:textId="47BD19D3" w:rsidR="00C7045D"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the analysis includes data on progress, attainment and approaches to learning and the views of the pupil and their parent/carers and advice from any other support staff</w:t>
            </w:r>
          </w:p>
          <w:p w14:paraId="13EF9C39" w14:textId="77777777" w:rsidR="0099278E"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where behaviour is an area of concern we use a behaviour support plan which draws on an analysis of Antecedents, Behaviour and Consequences</w:t>
            </w:r>
          </w:p>
          <w:p w14:paraId="6A48F319" w14:textId="77777777" w:rsidR="00C7045D"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we plan provision which can remove the barriers to learning for the pupil using evidence based and effective teaching approaches, appropriate equipment, strategies and interventions</w:t>
            </w:r>
          </w:p>
          <w:p w14:paraId="0BA2EF5C" w14:textId="77777777" w:rsidR="00DB542C"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we provide support which may include differentiation, additional programmes, small group and/or individual support</w:t>
            </w:r>
          </w:p>
          <w:p w14:paraId="04C557C5" w14:textId="77777777" w:rsidR="00DB542C" w:rsidRDefault="7E84BF58" w:rsidP="7E84BF58">
            <w:pPr>
              <w:pStyle w:val="ListParagraph"/>
              <w:numPr>
                <w:ilvl w:val="0"/>
                <w:numId w:val="5"/>
              </w:numPr>
              <w:rPr>
                <w:rFonts w:ascii="Arial" w:hAnsi="Arial" w:cs="Arial"/>
                <w:sz w:val="24"/>
                <w:szCs w:val="24"/>
              </w:rPr>
            </w:pPr>
            <w:r w:rsidRPr="7E84BF58">
              <w:rPr>
                <w:rFonts w:ascii="Arial" w:hAnsi="Arial" w:cs="Arial"/>
                <w:sz w:val="24"/>
                <w:szCs w:val="24"/>
              </w:rPr>
              <w:t>the class teacher retains the responsibility for the learning of the pupil even if the pupil is receiving support away from the rest of the class, for example, in a small group</w:t>
            </w:r>
          </w:p>
          <w:p w14:paraId="21C4CEA6" w14:textId="77777777" w:rsidR="00DB542C" w:rsidRDefault="625C7418" w:rsidP="625C7418">
            <w:pPr>
              <w:pStyle w:val="ListParagraph"/>
              <w:numPr>
                <w:ilvl w:val="0"/>
                <w:numId w:val="5"/>
              </w:numPr>
              <w:rPr>
                <w:rFonts w:ascii="Arial" w:hAnsi="Arial" w:cs="Arial"/>
                <w:sz w:val="24"/>
                <w:szCs w:val="24"/>
              </w:rPr>
            </w:pPr>
            <w:r w:rsidRPr="625C7418">
              <w:rPr>
                <w:rFonts w:ascii="Arial" w:hAnsi="Arial" w:cs="Arial"/>
                <w:sz w:val="24"/>
                <w:szCs w:val="24"/>
              </w:rPr>
              <w:t>We review the pupil’s progress and development and decide on any changes to be made in consultation with the pupil and their parent/carer</w:t>
            </w:r>
          </w:p>
          <w:p w14:paraId="163884FB" w14:textId="77777777" w:rsidR="00DB542C" w:rsidRDefault="00CB3C1C" w:rsidP="625C7418">
            <w:pPr>
              <w:pStyle w:val="ListParagraph"/>
              <w:numPr>
                <w:ilvl w:val="0"/>
                <w:numId w:val="5"/>
              </w:numPr>
              <w:rPr>
                <w:rFonts w:ascii="Arial" w:hAnsi="Arial" w:cs="Arial"/>
                <w:sz w:val="24"/>
                <w:szCs w:val="24"/>
              </w:rPr>
            </w:pPr>
            <w:r>
              <w:rPr>
                <w:rFonts w:ascii="Arial" w:hAnsi="Arial" w:cs="Arial"/>
                <w:sz w:val="24"/>
                <w:szCs w:val="24"/>
              </w:rPr>
              <w:t>Where appropriate w</w:t>
            </w:r>
            <w:r w:rsidR="625C7418" w:rsidRPr="625C7418">
              <w:rPr>
                <w:rFonts w:ascii="Arial" w:hAnsi="Arial" w:cs="Arial"/>
                <w:sz w:val="24"/>
                <w:szCs w:val="24"/>
              </w:rPr>
              <w:t>e take advice from external specialists /practitioners and discuss their input, advice and support with parents and all staff involved</w:t>
            </w:r>
          </w:p>
          <w:p w14:paraId="11526063" w14:textId="77777777" w:rsidR="00177112" w:rsidRDefault="625C7418" w:rsidP="625C7418">
            <w:pPr>
              <w:pStyle w:val="ListParagraph"/>
              <w:numPr>
                <w:ilvl w:val="0"/>
                <w:numId w:val="5"/>
              </w:numPr>
              <w:rPr>
                <w:rFonts w:ascii="Arial" w:hAnsi="Arial" w:cs="Arial"/>
                <w:sz w:val="24"/>
                <w:szCs w:val="24"/>
              </w:rPr>
            </w:pPr>
            <w:r w:rsidRPr="625C7418">
              <w:rPr>
                <w:rFonts w:ascii="Arial" w:hAnsi="Arial" w:cs="Arial"/>
                <w:sz w:val="24"/>
                <w:szCs w:val="24"/>
              </w:rPr>
              <w:t xml:space="preserve">where assessment indicates that specialist services are required, we make referrals </w:t>
            </w:r>
          </w:p>
          <w:p w14:paraId="20486938" w14:textId="77777777" w:rsidR="0099278E" w:rsidRDefault="625C7418" w:rsidP="7E84BF58">
            <w:pPr>
              <w:pStyle w:val="ListParagraph"/>
              <w:numPr>
                <w:ilvl w:val="0"/>
                <w:numId w:val="5"/>
              </w:numPr>
              <w:rPr>
                <w:rFonts w:ascii="Arial" w:hAnsi="Arial" w:cs="Arial"/>
                <w:sz w:val="24"/>
                <w:szCs w:val="24"/>
              </w:rPr>
            </w:pPr>
            <w:r w:rsidRPr="625C7418">
              <w:rPr>
                <w:rFonts w:ascii="Arial" w:hAnsi="Arial" w:cs="Arial"/>
                <w:sz w:val="24"/>
                <w:szCs w:val="24"/>
              </w:rPr>
              <w:t xml:space="preserve">we draw up an </w:t>
            </w:r>
            <w:r w:rsidRPr="625C7418">
              <w:rPr>
                <w:rFonts w:ascii="Arial" w:hAnsi="Arial" w:cs="Arial"/>
                <w:color w:val="00B0F0"/>
                <w:sz w:val="24"/>
                <w:szCs w:val="24"/>
              </w:rPr>
              <w:t xml:space="preserve">Individual Learning Journey. </w:t>
            </w:r>
            <w:r w:rsidRPr="625C7418">
              <w:rPr>
                <w:rFonts w:ascii="Arial" w:hAnsi="Arial" w:cs="Arial"/>
                <w:sz w:val="24"/>
                <w:szCs w:val="24"/>
              </w:rPr>
              <w:t>An example of this SEN Support Plan appears as appendix A</w:t>
            </w:r>
          </w:p>
          <w:p w14:paraId="3A0385ED" w14:textId="16223677" w:rsidR="00B3019B" w:rsidRPr="00B80087" w:rsidRDefault="625C7418" w:rsidP="00990FF4">
            <w:pPr>
              <w:pStyle w:val="ListParagraph"/>
              <w:numPr>
                <w:ilvl w:val="0"/>
                <w:numId w:val="5"/>
              </w:numPr>
              <w:rPr>
                <w:sz w:val="24"/>
                <w:szCs w:val="24"/>
              </w:rPr>
            </w:pPr>
            <w:r w:rsidRPr="625C7418">
              <w:rPr>
                <w:rFonts w:ascii="Arial" w:hAnsi="Arial" w:cs="Arial"/>
                <w:sz w:val="24"/>
                <w:szCs w:val="24"/>
              </w:rPr>
              <w:t>Our first stage of support begins with Wave 1 quality first teaching and differentiation</w:t>
            </w:r>
          </w:p>
        </w:tc>
      </w:tr>
    </w:tbl>
    <w:p w14:paraId="632DC485" w14:textId="77777777" w:rsidR="00D73EE7" w:rsidRDefault="00D73EE7" w:rsidP="7E84BF58">
      <w:pPr>
        <w:rPr>
          <w:rFonts w:ascii="Arial" w:hAnsi="Arial" w:cs="Arial"/>
          <w:b/>
          <w:bCs/>
          <w:sz w:val="24"/>
          <w:szCs w:val="24"/>
        </w:rPr>
      </w:pPr>
    </w:p>
    <w:p w14:paraId="706FC5E5" w14:textId="77777777" w:rsidR="00490CDC" w:rsidRPr="00B52C58" w:rsidRDefault="7E84BF58" w:rsidP="7E84BF58">
      <w:pPr>
        <w:rPr>
          <w:rFonts w:ascii="Arial" w:hAnsi="Arial" w:cs="Arial"/>
          <w:b/>
          <w:bCs/>
          <w:sz w:val="24"/>
          <w:szCs w:val="24"/>
        </w:rPr>
      </w:pPr>
      <w:r w:rsidRPr="7E84BF58">
        <w:rPr>
          <w:rFonts w:ascii="Arial" w:hAnsi="Arial" w:cs="Arial"/>
          <w:b/>
          <w:bCs/>
          <w:sz w:val="24"/>
          <w:szCs w:val="24"/>
        </w:rPr>
        <w:t>3. Involving parents in their child’s education</w:t>
      </w:r>
    </w:p>
    <w:tbl>
      <w:tblPr>
        <w:tblStyle w:val="TableGrid"/>
        <w:tblW w:w="0" w:type="auto"/>
        <w:tblLook w:val="04A0" w:firstRow="1" w:lastRow="0" w:firstColumn="1" w:lastColumn="0" w:noHBand="0" w:noVBand="1"/>
      </w:tblPr>
      <w:tblGrid>
        <w:gridCol w:w="10201"/>
      </w:tblGrid>
      <w:tr w:rsidR="00490CDC" w14:paraId="7537700C" w14:textId="77777777" w:rsidTr="00DA2424">
        <w:tc>
          <w:tcPr>
            <w:tcW w:w="10201" w:type="dxa"/>
          </w:tcPr>
          <w:p w14:paraId="0B07E3D2" w14:textId="356AC5D8" w:rsidR="00490CDC" w:rsidRPr="00B52C58" w:rsidRDefault="18FB1D4A" w:rsidP="18FB1D4A">
            <w:pPr>
              <w:rPr>
                <w:rFonts w:ascii="Arial" w:hAnsi="Arial" w:cs="Arial"/>
                <w:sz w:val="24"/>
                <w:szCs w:val="24"/>
              </w:rPr>
            </w:pPr>
            <w:r w:rsidRPr="18FB1D4A">
              <w:rPr>
                <w:rFonts w:ascii="Arial" w:hAnsi="Arial" w:cs="Arial"/>
                <w:sz w:val="24"/>
                <w:szCs w:val="24"/>
              </w:rPr>
              <w:t>Parents are key partners in their children’s education.  Evidence shows that children make most progress when their key adults work together.   At Hatch Ride School we demonstrate this by:</w:t>
            </w:r>
          </w:p>
          <w:p w14:paraId="48BBAC0E" w14:textId="2F1AB662"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 xml:space="preserve">always discussing any </w:t>
            </w:r>
            <w:proofErr w:type="gramStart"/>
            <w:r w:rsidR="008A2A15" w:rsidRPr="7E84BF58">
              <w:rPr>
                <w:rFonts w:ascii="Arial" w:hAnsi="Arial" w:cs="Arial"/>
                <w:sz w:val="24"/>
                <w:szCs w:val="24"/>
              </w:rPr>
              <w:t>concerns</w:t>
            </w:r>
            <w:proofErr w:type="gramEnd"/>
            <w:r w:rsidRPr="7E84BF58">
              <w:rPr>
                <w:rFonts w:ascii="Arial" w:hAnsi="Arial" w:cs="Arial"/>
                <w:sz w:val="24"/>
                <w:szCs w:val="24"/>
              </w:rPr>
              <w:t xml:space="preserve"> we have with the pupil’s parents at the earliest point</w:t>
            </w:r>
          </w:p>
          <w:p w14:paraId="62C47AD6" w14:textId="77777777"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listening, and hearing, what parents say</w:t>
            </w:r>
          </w:p>
          <w:p w14:paraId="26A95735" w14:textId="11F78FB0"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identifying any outcomes to be achieved with parents</w:t>
            </w:r>
            <w:r w:rsidR="00B80087">
              <w:rPr>
                <w:rFonts w:ascii="Arial" w:hAnsi="Arial" w:cs="Arial"/>
                <w:sz w:val="24"/>
                <w:szCs w:val="24"/>
              </w:rPr>
              <w:t xml:space="preserve"> and make sure everyone is clear of the next steps</w:t>
            </w:r>
          </w:p>
          <w:p w14:paraId="49836292" w14:textId="77777777"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planning any interventions with parents</w:t>
            </w:r>
          </w:p>
          <w:p w14:paraId="50695E78" w14:textId="77777777"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meeting with parents to review their child’s interventions and progress</w:t>
            </w:r>
          </w:p>
          <w:p w14:paraId="7559FCDA" w14:textId="77777777" w:rsidR="00490CDC" w:rsidRPr="00B52C58" w:rsidRDefault="7E84BF58" w:rsidP="7E84BF58">
            <w:pPr>
              <w:pStyle w:val="ListParagraph"/>
              <w:numPr>
                <w:ilvl w:val="0"/>
                <w:numId w:val="6"/>
              </w:numPr>
              <w:rPr>
                <w:rFonts w:ascii="Arial" w:hAnsi="Arial" w:cs="Arial"/>
                <w:sz w:val="24"/>
                <w:szCs w:val="24"/>
              </w:rPr>
            </w:pPr>
            <w:r w:rsidRPr="7E84BF58">
              <w:rPr>
                <w:rFonts w:ascii="Arial" w:hAnsi="Arial" w:cs="Arial"/>
                <w:sz w:val="24"/>
                <w:szCs w:val="24"/>
              </w:rPr>
              <w:t>being honest, open and transparent about what we can deliver</w:t>
            </w:r>
          </w:p>
          <w:p w14:paraId="7BBCE063" w14:textId="38A6339B" w:rsidR="506841F9" w:rsidRPr="00B80087" w:rsidRDefault="7E84BF58" w:rsidP="506841F9">
            <w:pPr>
              <w:pStyle w:val="ListParagraph"/>
              <w:numPr>
                <w:ilvl w:val="0"/>
                <w:numId w:val="6"/>
              </w:numPr>
              <w:rPr>
                <w:rFonts w:ascii="Arial" w:hAnsi="Arial" w:cs="Arial"/>
                <w:sz w:val="24"/>
                <w:szCs w:val="24"/>
              </w:rPr>
            </w:pPr>
            <w:r w:rsidRPr="7E84BF58">
              <w:rPr>
                <w:rFonts w:ascii="Arial" w:hAnsi="Arial" w:cs="Arial"/>
                <w:sz w:val="24"/>
                <w:szCs w:val="24"/>
              </w:rPr>
              <w:t>making sure parents know who to contact if they have any concerns</w:t>
            </w:r>
          </w:p>
          <w:p w14:paraId="17F926F6" w14:textId="77777777" w:rsidR="506841F9" w:rsidRDefault="506841F9" w:rsidP="506841F9">
            <w:pPr>
              <w:rPr>
                <w:rFonts w:ascii="Arial" w:hAnsi="Arial" w:cs="Arial"/>
                <w:sz w:val="24"/>
                <w:szCs w:val="24"/>
              </w:rPr>
            </w:pPr>
          </w:p>
          <w:p w14:paraId="4C585B8C" w14:textId="77777777" w:rsidR="506841F9" w:rsidRDefault="002701AD" w:rsidP="506841F9">
            <w:pPr>
              <w:rPr>
                <w:rFonts w:ascii="Arial" w:hAnsi="Arial" w:cs="Arial"/>
                <w:sz w:val="24"/>
                <w:szCs w:val="24"/>
              </w:rPr>
            </w:pPr>
            <w:r>
              <w:rPr>
                <w:rFonts w:ascii="Arial" w:hAnsi="Arial" w:cs="Arial"/>
                <w:noProof/>
                <w:sz w:val="24"/>
                <w:szCs w:val="24"/>
                <w:lang w:eastAsia="en-GB"/>
              </w:rPr>
              <w:lastRenderedPageBreak/>
              <mc:AlternateContent>
                <mc:Choice Requires="wps">
                  <w:drawing>
                    <wp:anchor distT="0" distB="0" distL="114300" distR="114300" simplePos="0" relativeHeight="251672576" behindDoc="0" locked="0" layoutInCell="1" allowOverlap="1" wp14:anchorId="71FD95FB" wp14:editId="78A33E64">
                      <wp:simplePos x="0" y="0"/>
                      <wp:positionH relativeFrom="column">
                        <wp:posOffset>248285</wp:posOffset>
                      </wp:positionH>
                      <wp:positionV relativeFrom="paragraph">
                        <wp:posOffset>102235</wp:posOffset>
                      </wp:positionV>
                      <wp:extent cx="5791200" cy="1690254"/>
                      <wp:effectExtent l="0" t="0" r="19050" b="24765"/>
                      <wp:wrapNone/>
                      <wp:docPr id="4" name="Rounded Rectangle 4"/>
                      <wp:cNvGraphicFramePr/>
                      <a:graphic xmlns:a="http://schemas.openxmlformats.org/drawingml/2006/main">
                        <a:graphicData uri="http://schemas.microsoft.com/office/word/2010/wordprocessingShape">
                          <wps:wsp>
                            <wps:cNvSpPr/>
                            <wps:spPr>
                              <a:xfrm>
                                <a:off x="0" y="0"/>
                                <a:ext cx="5791200" cy="16902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010D62" w14:textId="77777777" w:rsidR="00037B94" w:rsidRDefault="00037B94" w:rsidP="00795B47">
                                  <w:pPr>
                                    <w:rPr>
                                      <w:rFonts w:ascii="Arial" w:hAnsi="Arial" w:cs="Arial"/>
                                    </w:rPr>
                                  </w:pPr>
                                  <w:r w:rsidRPr="00795B47">
                                    <w:rPr>
                                      <w:rFonts w:ascii="Arial" w:hAnsi="Arial" w:cs="Arial"/>
                                    </w:rPr>
                                    <w:t xml:space="preserve">Where it is decided to provide a pupil with SEN support, the parents </w:t>
                                  </w:r>
                                  <w:r w:rsidRPr="00795B47">
                                    <w:rPr>
                                      <w:rFonts w:ascii="Arial" w:hAnsi="Arial" w:cs="Arial"/>
                                      <w:b/>
                                      <w:bCs/>
                                    </w:rPr>
                                    <w:t xml:space="preserve">must </w:t>
                                  </w:r>
                                  <w:r w:rsidRPr="00795B47">
                                    <w:rPr>
                                      <w:rFonts w:ascii="Arial" w:hAnsi="Arial" w:cs="Arial"/>
                                    </w:rPr>
                                    <w:t>be formally notified, although parents should have already been involved in forming the assessment of needs as outlined above. The teacher and the SENCO should agree in consultation with the parent and the pupil the adjustments, interventions and support to be put in place, as well as the expected impact on progress, development or behaviour, along with a clear date for review.</w:t>
                                  </w:r>
                                </w:p>
                                <w:p w14:paraId="686B5911" w14:textId="77777777" w:rsidR="00037B94" w:rsidRPr="00795B47" w:rsidRDefault="00037B94" w:rsidP="00795B47">
                                  <w:pPr>
                                    <w:rPr>
                                      <w:rFonts w:ascii="Arial" w:hAnsi="Arial" w:cs="Arial"/>
                                      <w:sz w:val="24"/>
                                      <w:szCs w:val="24"/>
                                    </w:rPr>
                                  </w:pPr>
                                  <w:r w:rsidRPr="00795B47">
                                    <w:rPr>
                                      <w:rFonts w:ascii="Arial" w:hAnsi="Arial" w:cs="Arial"/>
                                      <w:sz w:val="24"/>
                                      <w:szCs w:val="24"/>
                                    </w:rPr>
                                    <w:t xml:space="preserve"> </w:t>
                                  </w:r>
                                  <w:r w:rsidRPr="00795B47">
                                    <w:rPr>
                                      <w:rFonts w:ascii="Arial" w:hAnsi="Arial" w:cs="Arial"/>
                                    </w:rPr>
                                    <w:t>Code of Practice 6.48</w:t>
                                  </w:r>
                                </w:p>
                                <w:p w14:paraId="7944D3AA" w14:textId="77777777" w:rsidR="00037B94" w:rsidRDefault="00037B94" w:rsidP="00795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D95FB" id="Rounded Rectangle 4" o:spid="_x0000_s1029" style="position:absolute;margin-left:19.55pt;margin-top:8.05pt;width:456pt;height:1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" fillcolor="#4f81bd [3204]" strokecolor="#243f60 [1604]" strokeweight="2pt">
                      <v:textbox>
                        <w:txbxContent>
                          <w:p w14:paraId="69010D62" w14:textId="77777777" w:rsidR="00037B94" w:rsidRDefault="00037B94" w:rsidP="00795B47">
                            <w:pPr>
                              <w:rPr>
                                <w:rFonts w:ascii="Arial" w:hAnsi="Arial" w:cs="Arial"/>
                              </w:rPr>
                            </w:pPr>
                            <w:r w:rsidRPr="00795B47">
                              <w:rPr>
                                <w:rFonts w:ascii="Arial" w:hAnsi="Arial" w:cs="Arial"/>
                              </w:rPr>
                              <w:t xml:space="preserve">Where it is decided to provide a pupil with SEN support, the parents </w:t>
                            </w:r>
                            <w:r w:rsidRPr="00795B47">
                              <w:rPr>
                                <w:rFonts w:ascii="Arial" w:hAnsi="Arial" w:cs="Arial"/>
                                <w:b/>
                                <w:bCs/>
                              </w:rPr>
                              <w:t xml:space="preserve">must </w:t>
                            </w:r>
                            <w:r w:rsidRPr="00795B47">
                              <w:rPr>
                                <w:rFonts w:ascii="Arial" w:hAnsi="Arial" w:cs="Arial"/>
                              </w:rPr>
                              <w:t>be formally notified, although parents should have already been involved in forming the assessment of needs as outlined above. The teacher and the SENCO should agree in consultation with the parent and the pupil the adjustments, interventions and support to be put in place, as well as the expected impact on progress, development or behaviour, along with a clear date for review.</w:t>
                            </w:r>
                          </w:p>
                          <w:p w14:paraId="686B5911" w14:textId="77777777" w:rsidR="00037B94" w:rsidRPr="00795B47" w:rsidRDefault="00037B94" w:rsidP="00795B47">
                            <w:pPr>
                              <w:rPr>
                                <w:rFonts w:ascii="Arial" w:hAnsi="Arial" w:cs="Arial"/>
                                <w:sz w:val="24"/>
                                <w:szCs w:val="24"/>
                              </w:rPr>
                            </w:pPr>
                            <w:r w:rsidRPr="00795B47">
                              <w:rPr>
                                <w:rFonts w:ascii="Arial" w:hAnsi="Arial" w:cs="Arial"/>
                                <w:sz w:val="24"/>
                                <w:szCs w:val="24"/>
                              </w:rPr>
                              <w:t xml:space="preserve"> </w:t>
                            </w:r>
                            <w:r w:rsidRPr="00795B47">
                              <w:rPr>
                                <w:rFonts w:ascii="Arial" w:hAnsi="Arial" w:cs="Arial"/>
                              </w:rPr>
                              <w:t>Code of Practice 6.48</w:t>
                            </w:r>
                          </w:p>
                          <w:p w14:paraId="7944D3AA" w14:textId="77777777" w:rsidR="00037B94" w:rsidRDefault="00037B94" w:rsidP="00795B47">
                            <w:pPr>
                              <w:jc w:val="center"/>
                            </w:pPr>
                          </w:p>
                        </w:txbxContent>
                      </v:textbox>
                    </v:roundrect>
                  </w:pict>
                </mc:Fallback>
              </mc:AlternateContent>
            </w:r>
          </w:p>
          <w:p w14:paraId="74BCDBD4" w14:textId="77777777" w:rsidR="506841F9" w:rsidRDefault="506841F9" w:rsidP="506841F9">
            <w:pPr>
              <w:rPr>
                <w:rFonts w:ascii="Arial" w:hAnsi="Arial" w:cs="Arial"/>
                <w:sz w:val="24"/>
                <w:szCs w:val="24"/>
              </w:rPr>
            </w:pPr>
          </w:p>
          <w:p w14:paraId="0C4A4948" w14:textId="77777777" w:rsidR="506841F9" w:rsidRDefault="506841F9" w:rsidP="506841F9">
            <w:pPr>
              <w:rPr>
                <w:rFonts w:ascii="Arial" w:hAnsi="Arial" w:cs="Arial"/>
                <w:sz w:val="24"/>
                <w:szCs w:val="24"/>
              </w:rPr>
            </w:pPr>
          </w:p>
          <w:p w14:paraId="18EA0CFA" w14:textId="77777777" w:rsidR="506841F9" w:rsidRDefault="506841F9" w:rsidP="506841F9">
            <w:pPr>
              <w:rPr>
                <w:rFonts w:ascii="Arial" w:hAnsi="Arial" w:cs="Arial"/>
                <w:sz w:val="24"/>
                <w:szCs w:val="24"/>
              </w:rPr>
            </w:pPr>
          </w:p>
          <w:p w14:paraId="660080AD" w14:textId="77777777" w:rsidR="506841F9" w:rsidRDefault="506841F9" w:rsidP="506841F9">
            <w:pPr>
              <w:rPr>
                <w:rFonts w:ascii="Arial" w:hAnsi="Arial" w:cs="Arial"/>
                <w:sz w:val="24"/>
                <w:szCs w:val="24"/>
              </w:rPr>
            </w:pPr>
          </w:p>
          <w:p w14:paraId="3C554CFB" w14:textId="77777777" w:rsidR="002701AD" w:rsidRDefault="002701AD" w:rsidP="1704D8D2">
            <w:pPr>
              <w:rPr>
                <w:rFonts w:ascii="Arial" w:hAnsi="Arial" w:cs="Arial"/>
                <w:sz w:val="24"/>
                <w:szCs w:val="24"/>
              </w:rPr>
            </w:pPr>
          </w:p>
          <w:p w14:paraId="2F7714BF" w14:textId="77777777" w:rsidR="002701AD" w:rsidRDefault="002701AD" w:rsidP="1704D8D2">
            <w:pPr>
              <w:rPr>
                <w:rFonts w:ascii="Arial" w:hAnsi="Arial" w:cs="Arial"/>
                <w:sz w:val="24"/>
                <w:szCs w:val="24"/>
              </w:rPr>
            </w:pPr>
          </w:p>
          <w:p w14:paraId="0663BBE2" w14:textId="77777777" w:rsidR="002701AD" w:rsidRDefault="002701AD" w:rsidP="1704D8D2">
            <w:pPr>
              <w:rPr>
                <w:rFonts w:ascii="Arial" w:hAnsi="Arial" w:cs="Arial"/>
                <w:sz w:val="24"/>
                <w:szCs w:val="24"/>
              </w:rPr>
            </w:pPr>
          </w:p>
          <w:p w14:paraId="3B2B6E12" w14:textId="77777777" w:rsidR="002701AD" w:rsidRDefault="002701AD" w:rsidP="1704D8D2">
            <w:pPr>
              <w:rPr>
                <w:rFonts w:ascii="Arial" w:hAnsi="Arial" w:cs="Arial"/>
                <w:sz w:val="24"/>
                <w:szCs w:val="24"/>
              </w:rPr>
            </w:pPr>
          </w:p>
          <w:p w14:paraId="0C2A7F62" w14:textId="77777777" w:rsidR="002701AD" w:rsidRDefault="002701AD" w:rsidP="1704D8D2">
            <w:pPr>
              <w:rPr>
                <w:rFonts w:ascii="Arial" w:hAnsi="Arial" w:cs="Arial"/>
                <w:sz w:val="24"/>
                <w:szCs w:val="24"/>
              </w:rPr>
            </w:pPr>
          </w:p>
          <w:p w14:paraId="34FC2021" w14:textId="77777777" w:rsidR="002701AD" w:rsidRDefault="002701AD" w:rsidP="1704D8D2">
            <w:pPr>
              <w:rPr>
                <w:rFonts w:ascii="Arial" w:hAnsi="Arial" w:cs="Arial"/>
                <w:sz w:val="24"/>
                <w:szCs w:val="24"/>
              </w:rPr>
            </w:pPr>
          </w:p>
          <w:p w14:paraId="4769708C" w14:textId="77777777" w:rsidR="001C6C1B" w:rsidRDefault="1704D8D2" w:rsidP="1704D8D2">
            <w:pPr>
              <w:rPr>
                <w:rFonts w:ascii="Arial" w:hAnsi="Arial" w:cs="Arial"/>
                <w:sz w:val="24"/>
                <w:szCs w:val="24"/>
              </w:rPr>
            </w:pPr>
            <w:r w:rsidRPr="1704D8D2">
              <w:rPr>
                <w:rFonts w:ascii="Arial" w:hAnsi="Arial" w:cs="Arial"/>
                <w:sz w:val="24"/>
                <w:szCs w:val="24"/>
              </w:rPr>
              <w:t xml:space="preserve">Where children and young people are ‘looked after’ by the local authority we have an additional role as we are all corporate parents.  National figures show that children who are looked after are significantly over represented at school support stages and </w:t>
            </w:r>
          </w:p>
          <w:p w14:paraId="330F8D8B" w14:textId="77777777" w:rsidR="000E2C87" w:rsidRDefault="7E84BF58" w:rsidP="7E84BF58">
            <w:pPr>
              <w:rPr>
                <w:rFonts w:ascii="Arial" w:hAnsi="Arial" w:cs="Arial"/>
                <w:sz w:val="24"/>
                <w:szCs w:val="24"/>
              </w:rPr>
            </w:pPr>
            <w:r w:rsidRPr="7E84BF58">
              <w:rPr>
                <w:rFonts w:ascii="Arial" w:hAnsi="Arial" w:cs="Arial"/>
                <w:sz w:val="24"/>
                <w:szCs w:val="24"/>
              </w:rPr>
              <w:t>through statutory needs assessments.  In order to ensure that we are responding appropriately we:</w:t>
            </w:r>
          </w:p>
          <w:p w14:paraId="76B5C970" w14:textId="77777777" w:rsidR="00436022" w:rsidRDefault="7E84BF58" w:rsidP="7E84BF58">
            <w:pPr>
              <w:pStyle w:val="ListParagraph"/>
              <w:numPr>
                <w:ilvl w:val="0"/>
                <w:numId w:val="12"/>
              </w:numPr>
              <w:rPr>
                <w:rFonts w:ascii="Arial" w:hAnsi="Arial" w:cs="Arial"/>
                <w:sz w:val="24"/>
                <w:szCs w:val="24"/>
              </w:rPr>
            </w:pPr>
            <w:r w:rsidRPr="7E84BF58">
              <w:rPr>
                <w:rFonts w:ascii="Arial" w:hAnsi="Arial" w:cs="Arial"/>
                <w:sz w:val="24"/>
                <w:szCs w:val="24"/>
              </w:rPr>
              <w:t>do not make assumptions based on a pupil’s care status</w:t>
            </w:r>
          </w:p>
          <w:p w14:paraId="36FDB384" w14:textId="77777777" w:rsidR="00436022" w:rsidRPr="00436022" w:rsidRDefault="625C7418" w:rsidP="625C7418">
            <w:pPr>
              <w:pStyle w:val="ListParagraph"/>
              <w:numPr>
                <w:ilvl w:val="0"/>
                <w:numId w:val="12"/>
              </w:numPr>
              <w:rPr>
                <w:rFonts w:ascii="Arial" w:hAnsi="Arial" w:cs="Arial"/>
                <w:sz w:val="24"/>
                <w:szCs w:val="24"/>
              </w:rPr>
            </w:pPr>
            <w:r w:rsidRPr="625C7418">
              <w:rPr>
                <w:rFonts w:ascii="Arial" w:hAnsi="Arial" w:cs="Arial"/>
                <w:sz w:val="24"/>
                <w:szCs w:val="24"/>
              </w:rPr>
              <w:t>monitor the progress of all our looked after children</w:t>
            </w:r>
            <w:r w:rsidRPr="625C7418">
              <w:rPr>
                <w:rFonts w:ascii="Arial" w:hAnsi="Arial" w:cs="Arial"/>
                <w:color w:val="00B0F0"/>
                <w:sz w:val="24"/>
                <w:szCs w:val="24"/>
              </w:rPr>
              <w:t xml:space="preserve"> </w:t>
            </w:r>
          </w:p>
          <w:p w14:paraId="3DDCA319" w14:textId="77777777" w:rsidR="00436022" w:rsidRDefault="7E84BF58" w:rsidP="7E84BF58">
            <w:pPr>
              <w:pStyle w:val="ListParagraph"/>
              <w:numPr>
                <w:ilvl w:val="0"/>
                <w:numId w:val="12"/>
              </w:numPr>
              <w:rPr>
                <w:rFonts w:ascii="Arial" w:hAnsi="Arial" w:cs="Arial"/>
                <w:sz w:val="24"/>
                <w:szCs w:val="24"/>
              </w:rPr>
            </w:pPr>
            <w:r w:rsidRPr="7E84BF58">
              <w:rPr>
                <w:rFonts w:ascii="Arial" w:hAnsi="Arial" w:cs="Arial"/>
                <w:sz w:val="24"/>
                <w:szCs w:val="24"/>
              </w:rPr>
              <w:t>have an up to date Personal Education Plan which is easily understood by everyone involved</w:t>
            </w:r>
          </w:p>
          <w:p w14:paraId="5469CF3F" w14:textId="77777777" w:rsidR="00436022" w:rsidRDefault="7E84BF58" w:rsidP="7E84BF58">
            <w:pPr>
              <w:pStyle w:val="ListParagraph"/>
              <w:numPr>
                <w:ilvl w:val="0"/>
                <w:numId w:val="12"/>
              </w:numPr>
              <w:rPr>
                <w:rFonts w:ascii="Arial" w:hAnsi="Arial" w:cs="Arial"/>
                <w:sz w:val="24"/>
                <w:szCs w:val="24"/>
              </w:rPr>
            </w:pPr>
            <w:r w:rsidRPr="7E84BF58">
              <w:rPr>
                <w:rFonts w:ascii="Arial" w:hAnsi="Arial" w:cs="Arial"/>
                <w:sz w:val="24"/>
                <w:szCs w:val="24"/>
              </w:rPr>
              <w:t>ensure close working with the specialist services who support looked after children including the LAC nurse, social worker, Virtual Headteacher</w:t>
            </w:r>
          </w:p>
          <w:p w14:paraId="7A408391" w14:textId="77777777" w:rsidR="00436022" w:rsidRDefault="7E84BF58" w:rsidP="7E84BF58">
            <w:pPr>
              <w:pStyle w:val="ListParagraph"/>
              <w:numPr>
                <w:ilvl w:val="0"/>
                <w:numId w:val="12"/>
              </w:numPr>
              <w:rPr>
                <w:rFonts w:ascii="Arial" w:hAnsi="Arial" w:cs="Arial"/>
                <w:sz w:val="24"/>
                <w:szCs w:val="24"/>
              </w:rPr>
            </w:pPr>
            <w:r w:rsidRPr="7E84BF58">
              <w:rPr>
                <w:rFonts w:ascii="Arial" w:hAnsi="Arial" w:cs="Arial"/>
                <w:sz w:val="24"/>
                <w:szCs w:val="24"/>
              </w:rPr>
              <w:t xml:space="preserve">normalise life experience wherever possible  </w:t>
            </w:r>
          </w:p>
          <w:p w14:paraId="18045028" w14:textId="77777777" w:rsidR="00436022" w:rsidRDefault="625C7418" w:rsidP="625C7418">
            <w:pPr>
              <w:pStyle w:val="ListParagraph"/>
              <w:numPr>
                <w:ilvl w:val="0"/>
                <w:numId w:val="12"/>
              </w:numPr>
              <w:rPr>
                <w:rFonts w:ascii="Arial" w:hAnsi="Arial" w:cs="Arial"/>
                <w:sz w:val="24"/>
                <w:szCs w:val="24"/>
              </w:rPr>
            </w:pPr>
            <w:r w:rsidRPr="625C7418">
              <w:rPr>
                <w:rFonts w:ascii="Arial" w:hAnsi="Arial" w:cs="Arial"/>
                <w:sz w:val="24"/>
                <w:szCs w:val="24"/>
              </w:rPr>
              <w:t>ensure our looked after children, especially those with SEND are fully included in the activities available, accepting that sometimes this will mean additional arrangements to allow them to take part in activities</w:t>
            </w:r>
          </w:p>
          <w:p w14:paraId="7883D962" w14:textId="77777777" w:rsidR="00490CDC" w:rsidRDefault="00490CDC" w:rsidP="004B2481">
            <w:pPr>
              <w:rPr>
                <w:rFonts w:ascii="Arial" w:hAnsi="Arial" w:cs="Arial"/>
                <w:color w:val="92D050"/>
                <w:sz w:val="24"/>
                <w:szCs w:val="24"/>
              </w:rPr>
            </w:pPr>
          </w:p>
        </w:tc>
      </w:tr>
    </w:tbl>
    <w:p w14:paraId="6E3BD5F7" w14:textId="77777777" w:rsidR="00DC39CF" w:rsidRDefault="00DC39CF" w:rsidP="625C7418">
      <w:pPr>
        <w:rPr>
          <w:rFonts w:ascii="Arial" w:hAnsi="Arial" w:cs="Arial"/>
          <w:b/>
          <w:bCs/>
          <w:sz w:val="24"/>
          <w:szCs w:val="24"/>
        </w:rPr>
      </w:pPr>
    </w:p>
    <w:p w14:paraId="24FF14B8" w14:textId="77777777" w:rsidR="00990FF4" w:rsidRPr="00B52C58" w:rsidRDefault="625C7418" w:rsidP="625C7418">
      <w:pPr>
        <w:rPr>
          <w:rFonts w:ascii="Arial" w:hAnsi="Arial" w:cs="Arial"/>
          <w:b/>
          <w:bCs/>
          <w:sz w:val="24"/>
          <w:szCs w:val="24"/>
        </w:rPr>
      </w:pPr>
      <w:r w:rsidRPr="625C7418">
        <w:rPr>
          <w:rFonts w:ascii="Arial" w:hAnsi="Arial" w:cs="Arial"/>
          <w:b/>
          <w:bCs/>
          <w:sz w:val="24"/>
          <w:szCs w:val="24"/>
        </w:rPr>
        <w:t>4. Arrangements for consulting children and young people with SEND and involving them in their education</w:t>
      </w:r>
    </w:p>
    <w:tbl>
      <w:tblPr>
        <w:tblStyle w:val="TableGrid"/>
        <w:tblW w:w="0" w:type="auto"/>
        <w:tblLook w:val="04A0" w:firstRow="1" w:lastRow="0" w:firstColumn="1" w:lastColumn="0" w:noHBand="0" w:noVBand="1"/>
      </w:tblPr>
      <w:tblGrid>
        <w:gridCol w:w="10201"/>
      </w:tblGrid>
      <w:tr w:rsidR="00130EE6" w14:paraId="2E60F9DC" w14:textId="77777777" w:rsidTr="008A2A15">
        <w:tc>
          <w:tcPr>
            <w:tcW w:w="10201" w:type="dxa"/>
          </w:tcPr>
          <w:p w14:paraId="68CAAF2F" w14:textId="77777777" w:rsidR="00130EE6" w:rsidRPr="00EA3332" w:rsidRDefault="7E84BF58" w:rsidP="7E84BF58">
            <w:pPr>
              <w:rPr>
                <w:rFonts w:ascii="Arial" w:hAnsi="Arial" w:cs="Arial"/>
                <w:sz w:val="24"/>
                <w:szCs w:val="24"/>
              </w:rPr>
            </w:pPr>
            <w:r w:rsidRPr="7E84BF58">
              <w:rPr>
                <w:rFonts w:ascii="Arial" w:hAnsi="Arial" w:cs="Arial"/>
                <w:sz w:val="24"/>
                <w:szCs w:val="24"/>
              </w:rPr>
              <w:t>The Children and Families Act is clear that:</w:t>
            </w:r>
          </w:p>
          <w:p w14:paraId="42AF7DD5" w14:textId="77777777" w:rsidR="00130EE6" w:rsidRPr="00EA3332" w:rsidRDefault="7E84BF58" w:rsidP="7E84BF58">
            <w:pPr>
              <w:pStyle w:val="ListParagraph"/>
              <w:numPr>
                <w:ilvl w:val="0"/>
                <w:numId w:val="7"/>
              </w:numPr>
              <w:rPr>
                <w:rFonts w:ascii="Arial" w:hAnsi="Arial" w:cs="Arial"/>
                <w:sz w:val="24"/>
                <w:szCs w:val="24"/>
              </w:rPr>
            </w:pPr>
            <w:r w:rsidRPr="7E84BF58">
              <w:rPr>
                <w:rFonts w:ascii="Arial" w:hAnsi="Arial" w:cs="Arial"/>
                <w:sz w:val="24"/>
                <w:szCs w:val="24"/>
              </w:rPr>
              <w:t>all children and young people need to be supported to develop aspirations for their future lives as active members of their community</w:t>
            </w:r>
          </w:p>
          <w:p w14:paraId="617B3376" w14:textId="77777777" w:rsidR="00130EE6" w:rsidRPr="00EA3332" w:rsidRDefault="7E84BF58" w:rsidP="7E84BF58">
            <w:pPr>
              <w:pStyle w:val="ListParagraph"/>
              <w:numPr>
                <w:ilvl w:val="0"/>
                <w:numId w:val="7"/>
              </w:numPr>
              <w:rPr>
                <w:rFonts w:ascii="Arial" w:hAnsi="Arial" w:cs="Arial"/>
                <w:sz w:val="24"/>
                <w:szCs w:val="24"/>
              </w:rPr>
            </w:pPr>
            <w:r w:rsidRPr="7E84BF58">
              <w:rPr>
                <w:rFonts w:ascii="Arial" w:hAnsi="Arial" w:cs="Arial"/>
                <w:sz w:val="24"/>
                <w:szCs w:val="24"/>
              </w:rPr>
              <w:t>all children and young people have the right to have their voice heard</w:t>
            </w:r>
          </w:p>
          <w:p w14:paraId="4E7222F6" w14:textId="77777777" w:rsidR="00130EE6" w:rsidRPr="00EA3332" w:rsidRDefault="7E84BF58" w:rsidP="7E84BF58">
            <w:pPr>
              <w:pStyle w:val="ListParagraph"/>
              <w:numPr>
                <w:ilvl w:val="0"/>
                <w:numId w:val="7"/>
              </w:numPr>
              <w:rPr>
                <w:rFonts w:ascii="Arial" w:hAnsi="Arial" w:cs="Arial"/>
                <w:sz w:val="24"/>
                <w:szCs w:val="24"/>
              </w:rPr>
            </w:pPr>
            <w:r w:rsidRPr="7E84BF58">
              <w:rPr>
                <w:rFonts w:ascii="Arial" w:hAnsi="Arial" w:cs="Arial"/>
                <w:sz w:val="24"/>
                <w:szCs w:val="24"/>
              </w:rPr>
              <w:t>involving children and young people in discussions about their learning, progress and how provision is made</w:t>
            </w:r>
          </w:p>
          <w:p w14:paraId="0BB42331" w14:textId="77777777" w:rsidR="0052646F" w:rsidRPr="00EA3332" w:rsidRDefault="7E84BF58" w:rsidP="7E84BF58">
            <w:pPr>
              <w:rPr>
                <w:rFonts w:ascii="Arial" w:hAnsi="Arial" w:cs="Arial"/>
                <w:sz w:val="24"/>
                <w:szCs w:val="24"/>
              </w:rPr>
            </w:pPr>
            <w:r w:rsidRPr="7E84BF58">
              <w:rPr>
                <w:rFonts w:ascii="Arial" w:hAnsi="Arial" w:cs="Arial"/>
                <w:sz w:val="24"/>
                <w:szCs w:val="24"/>
              </w:rPr>
              <w:t xml:space="preserve">In </w:t>
            </w:r>
            <w:proofErr w:type="gramStart"/>
            <w:r w:rsidRPr="7E84BF58">
              <w:rPr>
                <w:rFonts w:ascii="Arial" w:hAnsi="Arial" w:cs="Arial"/>
                <w:sz w:val="24"/>
                <w:szCs w:val="24"/>
              </w:rPr>
              <w:t>addition</w:t>
            </w:r>
            <w:proofErr w:type="gramEnd"/>
            <w:r w:rsidRPr="7E84BF58">
              <w:rPr>
                <w:rFonts w:ascii="Arial" w:hAnsi="Arial" w:cs="Arial"/>
                <w:sz w:val="24"/>
                <w:szCs w:val="24"/>
              </w:rPr>
              <w:t xml:space="preserve"> where pupils have special educational needs we ensure that:</w:t>
            </w:r>
          </w:p>
          <w:p w14:paraId="18B6D0E4" w14:textId="77777777" w:rsidR="0052646F" w:rsidRPr="00EA3332" w:rsidRDefault="7E84BF58" w:rsidP="7E84BF58">
            <w:pPr>
              <w:pStyle w:val="ListParagraph"/>
              <w:numPr>
                <w:ilvl w:val="0"/>
                <w:numId w:val="8"/>
              </w:numPr>
              <w:rPr>
                <w:rFonts w:ascii="Arial" w:hAnsi="Arial" w:cs="Arial"/>
                <w:sz w:val="24"/>
                <w:szCs w:val="24"/>
              </w:rPr>
            </w:pPr>
            <w:r w:rsidRPr="7E84BF58">
              <w:rPr>
                <w:rFonts w:ascii="Arial" w:hAnsi="Arial" w:cs="Arial"/>
                <w:sz w:val="24"/>
                <w:szCs w:val="24"/>
              </w:rPr>
              <w:t>all pupils are encouraged and supported to make their views known. Strategies we use may include written comments, talking to a preferred adult, friend or mentor, drawing, etc.</w:t>
            </w:r>
          </w:p>
          <w:p w14:paraId="3878763F" w14:textId="77777777" w:rsidR="0052646F" w:rsidRPr="00EA3332" w:rsidRDefault="7E84BF58" w:rsidP="7E84BF58">
            <w:pPr>
              <w:pStyle w:val="ListParagraph"/>
              <w:numPr>
                <w:ilvl w:val="0"/>
                <w:numId w:val="8"/>
              </w:numPr>
              <w:rPr>
                <w:rFonts w:ascii="Arial" w:hAnsi="Arial" w:cs="Arial"/>
                <w:sz w:val="24"/>
                <w:szCs w:val="24"/>
              </w:rPr>
            </w:pPr>
            <w:r w:rsidRPr="7E84BF58">
              <w:rPr>
                <w:rFonts w:ascii="Arial" w:hAnsi="Arial" w:cs="Arial"/>
                <w:sz w:val="24"/>
                <w:szCs w:val="24"/>
              </w:rPr>
              <w:t>any interventions or strategies will be explained and discussed with pupils</w:t>
            </w:r>
          </w:p>
          <w:p w14:paraId="005D2A4E" w14:textId="77777777" w:rsidR="0052646F" w:rsidRPr="00EA3332" w:rsidRDefault="7E84BF58" w:rsidP="7E84BF58">
            <w:pPr>
              <w:pStyle w:val="ListParagraph"/>
              <w:numPr>
                <w:ilvl w:val="0"/>
                <w:numId w:val="8"/>
              </w:numPr>
              <w:rPr>
                <w:rFonts w:ascii="Arial" w:hAnsi="Arial" w:cs="Arial"/>
                <w:sz w:val="24"/>
                <w:szCs w:val="24"/>
              </w:rPr>
            </w:pPr>
            <w:r w:rsidRPr="7E84BF58">
              <w:rPr>
                <w:rFonts w:ascii="Arial" w:hAnsi="Arial" w:cs="Arial"/>
                <w:sz w:val="24"/>
                <w:szCs w:val="24"/>
              </w:rPr>
              <w:t>all pupils will be encouraged to monitor and judge their own progress in a positive and supportive environment</w:t>
            </w:r>
          </w:p>
          <w:p w14:paraId="112C9688" w14:textId="5901206D" w:rsidR="0052646F" w:rsidRPr="00EA3332" w:rsidRDefault="18FB1D4A" w:rsidP="18FB1D4A">
            <w:pPr>
              <w:pStyle w:val="ListParagraph"/>
              <w:numPr>
                <w:ilvl w:val="0"/>
                <w:numId w:val="8"/>
              </w:numPr>
              <w:rPr>
                <w:rFonts w:ascii="Arial" w:hAnsi="Arial" w:cs="Arial"/>
                <w:sz w:val="24"/>
                <w:szCs w:val="24"/>
              </w:rPr>
            </w:pPr>
            <w:r w:rsidRPr="18FB1D4A">
              <w:rPr>
                <w:rFonts w:ascii="Arial" w:hAnsi="Arial" w:cs="Arial"/>
                <w:sz w:val="24"/>
                <w:szCs w:val="24"/>
              </w:rPr>
              <w:t>reviews of progress are ‘person centred’ i</w:t>
            </w:r>
            <w:r w:rsidR="00B80087">
              <w:rPr>
                <w:rFonts w:ascii="Arial" w:hAnsi="Arial" w:cs="Arial"/>
                <w:sz w:val="24"/>
                <w:szCs w:val="24"/>
              </w:rPr>
              <w:t>.</w:t>
            </w:r>
            <w:r w:rsidRPr="18FB1D4A">
              <w:rPr>
                <w:rFonts w:ascii="Arial" w:hAnsi="Arial" w:cs="Arial"/>
                <w:sz w:val="24"/>
                <w:szCs w:val="24"/>
              </w:rPr>
              <w:t>e</w:t>
            </w:r>
            <w:r w:rsidR="00B80087">
              <w:rPr>
                <w:rFonts w:ascii="Arial" w:hAnsi="Arial" w:cs="Arial"/>
                <w:sz w:val="24"/>
                <w:szCs w:val="24"/>
              </w:rPr>
              <w:t>.</w:t>
            </w:r>
            <w:r w:rsidRPr="18FB1D4A">
              <w:rPr>
                <w:rFonts w:ascii="Arial" w:hAnsi="Arial" w:cs="Arial"/>
                <w:sz w:val="24"/>
                <w:szCs w:val="24"/>
              </w:rPr>
              <w:t xml:space="preserve"> they will have the pupil, their aspirations and needs at the centre of the review</w:t>
            </w:r>
          </w:p>
          <w:p w14:paraId="7697889E" w14:textId="0560FCC9" w:rsidR="00B80087" w:rsidRPr="00B80087" w:rsidRDefault="7E84BF58" w:rsidP="00B80087">
            <w:pPr>
              <w:pStyle w:val="ListParagraph"/>
              <w:numPr>
                <w:ilvl w:val="0"/>
                <w:numId w:val="8"/>
              </w:numPr>
              <w:rPr>
                <w:rFonts w:ascii="Arial" w:hAnsi="Arial" w:cs="Arial"/>
                <w:sz w:val="24"/>
                <w:szCs w:val="24"/>
              </w:rPr>
            </w:pPr>
            <w:r w:rsidRPr="7E84BF58">
              <w:rPr>
                <w:rFonts w:ascii="Arial" w:hAnsi="Arial" w:cs="Arial"/>
                <w:sz w:val="24"/>
                <w:szCs w:val="24"/>
              </w:rPr>
              <w:t>reviews are always outcome focussed outcomes reflect what is important to, and for, the pupil</w:t>
            </w:r>
          </w:p>
        </w:tc>
      </w:tr>
    </w:tbl>
    <w:p w14:paraId="27478C48" w14:textId="77777777" w:rsidR="00E04844" w:rsidRPr="00E04844" w:rsidRDefault="00E04844" w:rsidP="48C1FFA9">
      <w:pPr>
        <w:rPr>
          <w:rFonts w:ascii="Arial" w:hAnsi="Arial" w:cs="Arial"/>
          <w:b/>
          <w:bCs/>
          <w:sz w:val="2"/>
          <w:szCs w:val="24"/>
        </w:rPr>
      </w:pPr>
    </w:p>
    <w:p w14:paraId="193B05ED" w14:textId="77777777" w:rsidR="008A2A15" w:rsidRDefault="008A2A15" w:rsidP="48C1FFA9">
      <w:pPr>
        <w:rPr>
          <w:rFonts w:ascii="Arial" w:hAnsi="Arial" w:cs="Arial"/>
          <w:b/>
          <w:bCs/>
          <w:sz w:val="24"/>
          <w:szCs w:val="24"/>
        </w:rPr>
      </w:pPr>
    </w:p>
    <w:p w14:paraId="0F9146BE" w14:textId="6C3DC853" w:rsidR="00BD79E2" w:rsidRPr="00B52C58" w:rsidRDefault="48C1FFA9" w:rsidP="48C1FFA9">
      <w:pPr>
        <w:rPr>
          <w:rFonts w:ascii="Arial" w:hAnsi="Arial" w:cs="Arial"/>
          <w:b/>
          <w:bCs/>
          <w:sz w:val="24"/>
          <w:szCs w:val="24"/>
        </w:rPr>
      </w:pPr>
      <w:r w:rsidRPr="48C1FFA9">
        <w:rPr>
          <w:rFonts w:ascii="Arial" w:hAnsi="Arial" w:cs="Arial"/>
          <w:b/>
          <w:bCs/>
          <w:sz w:val="24"/>
          <w:szCs w:val="24"/>
        </w:rPr>
        <w:lastRenderedPageBreak/>
        <w:t>5. How we assess and review progress</w:t>
      </w:r>
    </w:p>
    <w:tbl>
      <w:tblPr>
        <w:tblStyle w:val="TableGrid"/>
        <w:tblW w:w="0" w:type="auto"/>
        <w:tblLook w:val="04A0" w:firstRow="1" w:lastRow="0" w:firstColumn="1" w:lastColumn="0" w:noHBand="0" w:noVBand="1"/>
      </w:tblPr>
      <w:tblGrid>
        <w:gridCol w:w="10201"/>
      </w:tblGrid>
      <w:tr w:rsidR="00BD79E2" w14:paraId="518664B9" w14:textId="77777777" w:rsidTr="008A2A15">
        <w:tc>
          <w:tcPr>
            <w:tcW w:w="10201" w:type="dxa"/>
          </w:tcPr>
          <w:p w14:paraId="53539301" w14:textId="77777777" w:rsidR="00A225FB" w:rsidRDefault="625C7418" w:rsidP="7E84BF58">
            <w:pPr>
              <w:autoSpaceDE w:val="0"/>
              <w:autoSpaceDN w:val="0"/>
              <w:adjustRightInd w:val="0"/>
              <w:rPr>
                <w:rFonts w:ascii="Arial" w:hAnsi="Arial" w:cs="Arial"/>
                <w:sz w:val="24"/>
                <w:szCs w:val="24"/>
              </w:rPr>
            </w:pPr>
            <w:r w:rsidRPr="625C7418">
              <w:rPr>
                <w:rFonts w:ascii="Arial" w:hAnsi="Arial" w:cs="Arial"/>
                <w:sz w:val="24"/>
                <w:szCs w:val="24"/>
              </w:rPr>
              <w:t xml:space="preserve">*On-going teacher assessments </w:t>
            </w:r>
            <w:r w:rsidR="7E84BF58" w:rsidRPr="7E84BF58">
              <w:rPr>
                <w:rFonts w:ascii="Arial" w:hAnsi="Arial" w:cs="Arial"/>
                <w:sz w:val="24"/>
                <w:szCs w:val="24"/>
              </w:rPr>
              <w:t xml:space="preserve"> </w:t>
            </w:r>
          </w:p>
          <w:p w14:paraId="483B7F1B" w14:textId="77777777" w:rsidR="00C3751F" w:rsidRPr="00C3751F" w:rsidRDefault="625C7418" w:rsidP="625C7418">
            <w:pPr>
              <w:autoSpaceDE w:val="0"/>
              <w:autoSpaceDN w:val="0"/>
              <w:adjustRightInd w:val="0"/>
              <w:rPr>
                <w:rFonts w:ascii="Arial" w:hAnsi="Arial" w:cs="Arial"/>
                <w:sz w:val="24"/>
                <w:szCs w:val="24"/>
              </w:rPr>
            </w:pPr>
            <w:r w:rsidRPr="625C7418">
              <w:rPr>
                <w:rFonts w:ascii="Arial" w:hAnsi="Arial" w:cs="Arial"/>
                <w:sz w:val="24"/>
                <w:szCs w:val="24"/>
              </w:rPr>
              <w:t>*Termly ‘pupil progress’ meetings.</w:t>
            </w:r>
          </w:p>
          <w:p w14:paraId="2D87FE4F" w14:textId="77777777" w:rsidR="00C3751F" w:rsidRP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*Standardised tests that give standardised scores and comparative ages</w:t>
            </w:r>
          </w:p>
          <w:p w14:paraId="5533EBD3" w14:textId="77777777" w:rsidR="00C3751F" w:rsidRP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*Individual Learning Journey meetings termly</w:t>
            </w:r>
          </w:p>
          <w:p w14:paraId="43EAD04C" w14:textId="77777777" w:rsidR="00C3751F" w:rsidRPr="00C3751F" w:rsidRDefault="18FB1D4A" w:rsidP="18FB1D4A">
            <w:pPr>
              <w:autoSpaceDE w:val="0"/>
              <w:autoSpaceDN w:val="0"/>
              <w:adjustRightInd w:val="0"/>
              <w:rPr>
                <w:rFonts w:ascii="Arial" w:hAnsi="Arial" w:cs="Arial"/>
                <w:sz w:val="24"/>
                <w:szCs w:val="24"/>
              </w:rPr>
            </w:pPr>
            <w:r w:rsidRPr="18FB1D4A">
              <w:rPr>
                <w:rFonts w:ascii="Arial" w:hAnsi="Arial" w:cs="Arial"/>
                <w:sz w:val="24"/>
                <w:szCs w:val="24"/>
              </w:rPr>
              <w:t xml:space="preserve">*Additional meetings as required, with class teacher and </w:t>
            </w:r>
            <w:proofErr w:type="spellStart"/>
            <w:r w:rsidRPr="18FB1D4A">
              <w:rPr>
                <w:rFonts w:ascii="Arial" w:hAnsi="Arial" w:cs="Arial"/>
                <w:sz w:val="24"/>
                <w:szCs w:val="24"/>
              </w:rPr>
              <w:t>SENCo</w:t>
            </w:r>
            <w:proofErr w:type="spellEnd"/>
          </w:p>
          <w:p w14:paraId="2245DADD" w14:textId="77777777" w:rsid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*Parent consultation evenings in the Autumn and Spring terms – a chance to give input from home experiences</w:t>
            </w:r>
          </w:p>
          <w:p w14:paraId="6CEA0F4C" w14:textId="77777777" w:rsidR="004A7149" w:rsidRP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*Annual written report</w:t>
            </w:r>
          </w:p>
          <w:p w14:paraId="6A59CD98" w14:textId="77777777" w:rsidR="00C3751F" w:rsidRPr="00C3751F"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*Home/School communication book on a day to day level, where appropriate</w:t>
            </w:r>
          </w:p>
          <w:p w14:paraId="12312B25" w14:textId="3CA9739E" w:rsidR="00BD79E2" w:rsidRDefault="625C7418" w:rsidP="625C7418">
            <w:pPr>
              <w:autoSpaceDE w:val="0"/>
              <w:autoSpaceDN w:val="0"/>
              <w:adjustRightInd w:val="0"/>
              <w:rPr>
                <w:rFonts w:ascii="Arial" w:hAnsi="Arial" w:cs="Arial"/>
                <w:sz w:val="24"/>
                <w:szCs w:val="24"/>
              </w:rPr>
            </w:pPr>
            <w:r w:rsidRPr="625C7418">
              <w:rPr>
                <w:rFonts w:ascii="Arial" w:hAnsi="Arial" w:cs="Arial"/>
                <w:sz w:val="24"/>
                <w:szCs w:val="24"/>
              </w:rPr>
              <w:t>*Progress of children with an EHCP is formally reviewed at an Annual Review with all adults involved with the child’s education</w:t>
            </w:r>
          </w:p>
          <w:p w14:paraId="2BDB7FEA" w14:textId="77777777" w:rsidR="008A2A15" w:rsidRDefault="00DC39CF" w:rsidP="625C7418">
            <w:pPr>
              <w:autoSpaceDE w:val="0"/>
              <w:autoSpaceDN w:val="0"/>
              <w:adjustRightInd w:val="0"/>
              <w:rPr>
                <w:rFonts w:ascii="Arial" w:hAnsi="Arial" w:cs="Arial"/>
                <w:sz w:val="24"/>
                <w:szCs w:val="24"/>
              </w:rPr>
            </w:pPr>
            <w:r>
              <w:rPr>
                <w:rFonts w:ascii="Arial" w:hAnsi="Arial" w:cs="Arial"/>
                <w:sz w:val="24"/>
                <w:szCs w:val="24"/>
              </w:rPr>
              <w:t xml:space="preserve">* </w:t>
            </w:r>
            <w:r w:rsidRPr="00DC39CF">
              <w:rPr>
                <w:rFonts w:ascii="Arial" w:hAnsi="Arial" w:cs="Arial"/>
                <w:sz w:val="24"/>
                <w:szCs w:val="24"/>
              </w:rPr>
              <w:t xml:space="preserve">When deemed necessary, the </w:t>
            </w:r>
            <w:proofErr w:type="spellStart"/>
            <w:r w:rsidRPr="00DC39CF">
              <w:rPr>
                <w:rFonts w:ascii="Arial" w:hAnsi="Arial" w:cs="Arial"/>
                <w:sz w:val="24"/>
                <w:szCs w:val="24"/>
              </w:rPr>
              <w:t>SENDCo</w:t>
            </w:r>
            <w:proofErr w:type="spellEnd"/>
            <w:r w:rsidRPr="00DC39CF">
              <w:rPr>
                <w:rFonts w:ascii="Arial" w:hAnsi="Arial" w:cs="Arial"/>
                <w:sz w:val="24"/>
                <w:szCs w:val="24"/>
              </w:rPr>
              <w:t xml:space="preserve"> can carry out further, more in depth assessments which can be repeated to monitor and track progress over time. Assessments include: </w:t>
            </w:r>
          </w:p>
          <w:p w14:paraId="5077740A" w14:textId="63CE5C84" w:rsidR="008A2A15" w:rsidRDefault="00DC39CF" w:rsidP="625C7418">
            <w:pPr>
              <w:autoSpaceDE w:val="0"/>
              <w:autoSpaceDN w:val="0"/>
              <w:adjustRightInd w:val="0"/>
              <w:rPr>
                <w:rFonts w:ascii="Arial" w:hAnsi="Arial" w:cs="Arial"/>
                <w:sz w:val="24"/>
                <w:szCs w:val="24"/>
              </w:rPr>
            </w:pPr>
            <w:r w:rsidRPr="00DC39CF">
              <w:rPr>
                <w:rFonts w:ascii="Arial" w:hAnsi="Arial" w:cs="Arial"/>
                <w:sz w:val="24"/>
                <w:szCs w:val="24"/>
              </w:rPr>
              <w:sym w:font="Symbol" w:char="F0B7"/>
            </w:r>
            <w:r w:rsidRPr="00DC39CF">
              <w:rPr>
                <w:rFonts w:ascii="Arial" w:hAnsi="Arial" w:cs="Arial"/>
                <w:sz w:val="24"/>
                <w:szCs w:val="24"/>
              </w:rPr>
              <w:t xml:space="preserve"> </w:t>
            </w:r>
            <w:r w:rsidR="008A2A15">
              <w:rPr>
                <w:rFonts w:ascii="Arial" w:hAnsi="Arial" w:cs="Arial"/>
                <w:sz w:val="24"/>
                <w:szCs w:val="24"/>
              </w:rPr>
              <w:t xml:space="preserve">YARC - </w:t>
            </w:r>
            <w:r w:rsidRPr="00DC39CF">
              <w:rPr>
                <w:rFonts w:ascii="Arial" w:hAnsi="Arial" w:cs="Arial"/>
                <w:sz w:val="24"/>
                <w:szCs w:val="24"/>
              </w:rPr>
              <w:t xml:space="preserve">Reading </w:t>
            </w:r>
            <w:r w:rsidR="008A2A15">
              <w:rPr>
                <w:rFonts w:ascii="Arial" w:hAnsi="Arial" w:cs="Arial"/>
                <w:sz w:val="24"/>
                <w:szCs w:val="24"/>
              </w:rPr>
              <w:t>a</w:t>
            </w:r>
            <w:r w:rsidRPr="00DC39CF">
              <w:rPr>
                <w:rFonts w:ascii="Arial" w:hAnsi="Arial" w:cs="Arial"/>
                <w:sz w:val="24"/>
                <w:szCs w:val="24"/>
              </w:rPr>
              <w:t xml:space="preserve">ge </w:t>
            </w:r>
            <w:r w:rsidR="008A2A15">
              <w:rPr>
                <w:rFonts w:ascii="Arial" w:hAnsi="Arial" w:cs="Arial"/>
                <w:sz w:val="24"/>
                <w:szCs w:val="24"/>
              </w:rPr>
              <w:t>a</w:t>
            </w:r>
            <w:r w:rsidRPr="00DC39CF">
              <w:rPr>
                <w:rFonts w:ascii="Arial" w:hAnsi="Arial" w:cs="Arial"/>
                <w:sz w:val="24"/>
                <w:szCs w:val="24"/>
              </w:rPr>
              <w:t xml:space="preserve">ssessments </w:t>
            </w:r>
          </w:p>
          <w:p w14:paraId="797F5D98" w14:textId="1D720EC9" w:rsidR="008A2A15" w:rsidRDefault="00DC39CF" w:rsidP="625C7418">
            <w:pPr>
              <w:autoSpaceDE w:val="0"/>
              <w:autoSpaceDN w:val="0"/>
              <w:adjustRightInd w:val="0"/>
              <w:rPr>
                <w:rFonts w:ascii="Arial" w:hAnsi="Arial" w:cs="Arial"/>
                <w:sz w:val="24"/>
                <w:szCs w:val="24"/>
              </w:rPr>
            </w:pPr>
            <w:r w:rsidRPr="00DC39CF">
              <w:rPr>
                <w:rFonts w:ascii="Arial" w:hAnsi="Arial" w:cs="Arial"/>
                <w:sz w:val="24"/>
                <w:szCs w:val="24"/>
              </w:rPr>
              <w:sym w:font="Symbol" w:char="F0B7"/>
            </w:r>
            <w:r w:rsidRPr="00DC39CF">
              <w:rPr>
                <w:rFonts w:ascii="Arial" w:hAnsi="Arial" w:cs="Arial"/>
                <w:sz w:val="24"/>
                <w:szCs w:val="24"/>
              </w:rPr>
              <w:t xml:space="preserve"> </w:t>
            </w:r>
            <w:r w:rsidR="008A2A15">
              <w:rPr>
                <w:rFonts w:ascii="Arial" w:hAnsi="Arial" w:cs="Arial"/>
                <w:sz w:val="24"/>
                <w:szCs w:val="24"/>
              </w:rPr>
              <w:t>Helen Arkell – diagnostic s</w:t>
            </w:r>
            <w:r w:rsidRPr="00DC39CF">
              <w:rPr>
                <w:rFonts w:ascii="Arial" w:hAnsi="Arial" w:cs="Arial"/>
                <w:sz w:val="24"/>
                <w:szCs w:val="24"/>
              </w:rPr>
              <w:t xml:space="preserve">pelling </w:t>
            </w:r>
            <w:r w:rsidR="008A2A15">
              <w:rPr>
                <w:rFonts w:ascii="Arial" w:hAnsi="Arial" w:cs="Arial"/>
                <w:sz w:val="24"/>
                <w:szCs w:val="24"/>
              </w:rPr>
              <w:t>a</w:t>
            </w:r>
            <w:r w:rsidRPr="00DC39CF">
              <w:rPr>
                <w:rFonts w:ascii="Arial" w:hAnsi="Arial" w:cs="Arial"/>
                <w:sz w:val="24"/>
                <w:szCs w:val="24"/>
              </w:rPr>
              <w:t xml:space="preserve">ssessments </w:t>
            </w:r>
          </w:p>
          <w:p w14:paraId="1671CF6F" w14:textId="4CF757F1" w:rsidR="008A2A15" w:rsidRPr="008A2A15" w:rsidRDefault="008A2A15" w:rsidP="008A2A15">
            <w:pPr>
              <w:pStyle w:val="ListParagraph"/>
              <w:numPr>
                <w:ilvl w:val="0"/>
                <w:numId w:val="35"/>
              </w:numPr>
              <w:autoSpaceDE w:val="0"/>
              <w:autoSpaceDN w:val="0"/>
              <w:adjustRightInd w:val="0"/>
              <w:ind w:left="176" w:hanging="176"/>
              <w:rPr>
                <w:rFonts w:ascii="Arial" w:hAnsi="Arial" w:cs="Arial"/>
                <w:sz w:val="24"/>
                <w:szCs w:val="24"/>
              </w:rPr>
            </w:pPr>
            <w:r>
              <w:rPr>
                <w:rFonts w:ascii="Arial" w:hAnsi="Arial" w:cs="Arial"/>
                <w:sz w:val="24"/>
                <w:szCs w:val="24"/>
              </w:rPr>
              <w:t>Sandwell Numeracy - Maths age assessments</w:t>
            </w:r>
          </w:p>
          <w:p w14:paraId="0CBE39F0" w14:textId="588CFFAA" w:rsidR="00DC39CF" w:rsidRDefault="00DC39CF" w:rsidP="625C7418">
            <w:pPr>
              <w:autoSpaceDE w:val="0"/>
              <w:autoSpaceDN w:val="0"/>
              <w:adjustRightInd w:val="0"/>
              <w:rPr>
                <w:rFonts w:ascii="Arial" w:hAnsi="Arial" w:cs="Arial"/>
                <w:sz w:val="24"/>
                <w:szCs w:val="24"/>
              </w:rPr>
            </w:pPr>
            <w:r w:rsidRPr="00DC39CF">
              <w:rPr>
                <w:rFonts w:ascii="Arial" w:hAnsi="Arial" w:cs="Arial"/>
                <w:sz w:val="24"/>
                <w:szCs w:val="24"/>
              </w:rPr>
              <w:sym w:font="Symbol" w:char="F0B7"/>
            </w:r>
            <w:r w:rsidRPr="00DC39CF">
              <w:rPr>
                <w:rFonts w:ascii="Arial" w:hAnsi="Arial" w:cs="Arial"/>
                <w:sz w:val="24"/>
                <w:szCs w:val="24"/>
              </w:rPr>
              <w:t xml:space="preserve"> Phonics Assessments </w:t>
            </w:r>
          </w:p>
          <w:p w14:paraId="0350E5A4" w14:textId="77777777" w:rsidR="004B36D9" w:rsidRPr="00DD29D3" w:rsidRDefault="004B36D9" w:rsidP="00DD29D3">
            <w:pPr>
              <w:autoSpaceDE w:val="0"/>
              <w:autoSpaceDN w:val="0"/>
              <w:adjustRightInd w:val="0"/>
              <w:rPr>
                <w:rFonts w:ascii="Arial" w:hAnsi="Arial" w:cs="Arial"/>
                <w:iCs/>
                <w:sz w:val="24"/>
                <w:szCs w:val="24"/>
              </w:rPr>
            </w:pPr>
          </w:p>
        </w:tc>
      </w:tr>
    </w:tbl>
    <w:p w14:paraId="14340B25" w14:textId="77777777" w:rsidR="00E04844" w:rsidRPr="00E04844" w:rsidRDefault="00E04844" w:rsidP="7E84BF58">
      <w:pPr>
        <w:rPr>
          <w:rFonts w:ascii="Arial" w:hAnsi="Arial" w:cs="Arial"/>
          <w:b/>
          <w:bCs/>
          <w:sz w:val="14"/>
          <w:szCs w:val="24"/>
        </w:rPr>
      </w:pPr>
    </w:p>
    <w:p w14:paraId="54868514" w14:textId="28710E08" w:rsidR="00990FF4" w:rsidRPr="00B52C58" w:rsidRDefault="7E84BF58" w:rsidP="7E84BF58">
      <w:pPr>
        <w:rPr>
          <w:rFonts w:ascii="Arial" w:hAnsi="Arial" w:cs="Arial"/>
          <w:b/>
          <w:bCs/>
          <w:sz w:val="24"/>
          <w:szCs w:val="24"/>
        </w:rPr>
      </w:pPr>
      <w:r w:rsidRPr="7E84BF58">
        <w:rPr>
          <w:rFonts w:ascii="Arial" w:hAnsi="Arial" w:cs="Arial"/>
          <w:b/>
          <w:bCs/>
          <w:sz w:val="24"/>
          <w:szCs w:val="24"/>
        </w:rPr>
        <w:t>6. Preparing for transition</w:t>
      </w:r>
    </w:p>
    <w:tbl>
      <w:tblPr>
        <w:tblStyle w:val="TableGrid"/>
        <w:tblW w:w="0" w:type="auto"/>
        <w:tblLook w:val="04A0" w:firstRow="1" w:lastRow="0" w:firstColumn="1" w:lastColumn="0" w:noHBand="0" w:noVBand="1"/>
      </w:tblPr>
      <w:tblGrid>
        <w:gridCol w:w="10201"/>
      </w:tblGrid>
      <w:tr w:rsidR="00BD79E2" w14:paraId="3BFC225B" w14:textId="77777777" w:rsidTr="008A2A15">
        <w:tc>
          <w:tcPr>
            <w:tcW w:w="10201" w:type="dxa"/>
          </w:tcPr>
          <w:p w14:paraId="47AC27DB" w14:textId="77777777" w:rsidR="00BD79E2" w:rsidRPr="00B52C58" w:rsidRDefault="7E84BF58" w:rsidP="7E84BF58">
            <w:pPr>
              <w:rPr>
                <w:rFonts w:ascii="Arial" w:hAnsi="Arial" w:cs="Arial"/>
                <w:sz w:val="24"/>
                <w:szCs w:val="24"/>
              </w:rPr>
            </w:pPr>
            <w:r w:rsidRPr="7E84BF58">
              <w:rPr>
                <w:rFonts w:ascii="Arial" w:hAnsi="Arial" w:cs="Arial"/>
                <w:sz w:val="24"/>
                <w:szCs w:val="24"/>
              </w:rPr>
              <w:t>Transition is ever present in our planning for pupils as we are constantly aware of the skills pupils will need in order to access the next part of their learning.  When that learning is to take place in a new setting or phase, transition planning for this is a key task.  Preparing for adulthood and the outcomes which will support independence and choice making, involves the graded development of skills. These skills begin at the earliest ages with opportunities to practice those skills at age and stage appropriate levels.  For all pupils we make opportunities to practice developmental and transferable skills which will prepare them for life as members of their community.</w:t>
            </w:r>
          </w:p>
          <w:p w14:paraId="3281E35D" w14:textId="77777777" w:rsidR="000811E0" w:rsidRDefault="7E84BF58" w:rsidP="7E84BF58">
            <w:pPr>
              <w:rPr>
                <w:rFonts w:ascii="Arial" w:hAnsi="Arial" w:cs="Arial"/>
                <w:color w:val="92D050"/>
                <w:sz w:val="24"/>
                <w:szCs w:val="24"/>
              </w:rPr>
            </w:pPr>
            <w:r w:rsidRPr="7E84BF58">
              <w:rPr>
                <w:rFonts w:ascii="Arial" w:hAnsi="Arial" w:cs="Arial"/>
                <w:sz w:val="24"/>
                <w:szCs w:val="24"/>
              </w:rPr>
              <w:t>We help to prepare all pupils for the next stage in their learning through careful discussion and planned visits to the next classroom/school (in the case of our Year 6 pupils).  For pupils with special educational needs in addition we</w:t>
            </w:r>
            <w:r w:rsidRPr="7E84BF58">
              <w:rPr>
                <w:rFonts w:ascii="Arial" w:hAnsi="Arial" w:cs="Arial"/>
                <w:color w:val="92D050"/>
                <w:sz w:val="24"/>
                <w:szCs w:val="24"/>
              </w:rPr>
              <w:t xml:space="preserve"> </w:t>
            </w:r>
            <w:r w:rsidRPr="7E84BF58">
              <w:rPr>
                <w:rFonts w:ascii="Arial" w:hAnsi="Arial" w:cs="Arial"/>
                <w:sz w:val="24"/>
                <w:szCs w:val="24"/>
              </w:rPr>
              <w:t>organise extra opportunities to meet with teachers and become familiar with a new environment.  This may include taking relevant photos for parents and adults who work with the child to discuss with them over the summer holidays.</w:t>
            </w:r>
          </w:p>
        </w:tc>
      </w:tr>
    </w:tbl>
    <w:p w14:paraId="52BEC00B" w14:textId="77777777" w:rsidR="00BA6773" w:rsidRDefault="00BA6773" w:rsidP="7E84BF58">
      <w:pPr>
        <w:rPr>
          <w:rFonts w:ascii="Arial" w:hAnsi="Arial" w:cs="Arial"/>
          <w:b/>
          <w:bCs/>
          <w:sz w:val="24"/>
          <w:szCs w:val="24"/>
        </w:rPr>
      </w:pPr>
    </w:p>
    <w:p w14:paraId="7ADA4EAB" w14:textId="77777777" w:rsidR="00990FF4" w:rsidRPr="00B52C58" w:rsidRDefault="7E84BF58" w:rsidP="7E84BF58">
      <w:pPr>
        <w:rPr>
          <w:rFonts w:ascii="Arial" w:hAnsi="Arial" w:cs="Arial"/>
          <w:b/>
          <w:bCs/>
          <w:sz w:val="24"/>
          <w:szCs w:val="24"/>
        </w:rPr>
      </w:pPr>
      <w:r w:rsidRPr="7E84BF58">
        <w:rPr>
          <w:rFonts w:ascii="Arial" w:hAnsi="Arial" w:cs="Arial"/>
          <w:b/>
          <w:bCs/>
          <w:sz w:val="24"/>
          <w:szCs w:val="24"/>
        </w:rPr>
        <w:t>7. The approach to teaching children and young people with SEN and how adaptations are made to the curriculum and learning environment</w:t>
      </w:r>
    </w:p>
    <w:tbl>
      <w:tblPr>
        <w:tblStyle w:val="TableGrid"/>
        <w:tblW w:w="0" w:type="auto"/>
        <w:tblLook w:val="04A0" w:firstRow="1" w:lastRow="0" w:firstColumn="1" w:lastColumn="0" w:noHBand="0" w:noVBand="1"/>
      </w:tblPr>
      <w:tblGrid>
        <w:gridCol w:w="10188"/>
      </w:tblGrid>
      <w:tr w:rsidR="00D41ABF" w14:paraId="2C92A657" w14:textId="77777777" w:rsidTr="1704D8D2">
        <w:tc>
          <w:tcPr>
            <w:tcW w:w="9242" w:type="dxa"/>
          </w:tcPr>
          <w:p w14:paraId="2408ECCF" w14:textId="77777777" w:rsidR="004543E9" w:rsidRPr="004543E9" w:rsidRDefault="00BA6773" w:rsidP="7E84BF58">
            <w:pPr>
              <w:autoSpaceDE w:val="0"/>
              <w:autoSpaceDN w:val="0"/>
              <w:adjustRightInd w:val="0"/>
              <w:rPr>
                <w:rFonts w:ascii="Arial" w:hAnsi="Arial" w:cs="Arial"/>
                <w:sz w:val="24"/>
                <w:szCs w:val="24"/>
              </w:rPr>
            </w:pPr>
            <w:r>
              <w:rPr>
                <w:rFonts w:ascii="Arial" w:hAnsi="Arial" w:cs="Arial"/>
                <w:sz w:val="24"/>
                <w:szCs w:val="24"/>
              </w:rPr>
              <w:t xml:space="preserve">Class teachers are responsible for the planning and teaching of their SEND pupils.  This may be with the support of a Learning Support Assistant, who is directed by the class teacher.  Wave 1 quality first teaching and differentiation is a priority and ensures that SEND pupils are planned for and that their learning activities </w:t>
            </w:r>
            <w:r w:rsidR="00200135">
              <w:rPr>
                <w:rFonts w:ascii="Arial" w:hAnsi="Arial" w:cs="Arial"/>
                <w:sz w:val="24"/>
                <w:szCs w:val="24"/>
              </w:rPr>
              <w:t xml:space="preserve">and /or curriculum </w:t>
            </w:r>
            <w:r>
              <w:rPr>
                <w:rFonts w:ascii="Arial" w:hAnsi="Arial" w:cs="Arial"/>
                <w:sz w:val="24"/>
                <w:szCs w:val="24"/>
              </w:rPr>
              <w:t xml:space="preserve">are designed to build on the knowledge and understanding already acquired. </w:t>
            </w:r>
            <w:r w:rsidR="7E84BF58" w:rsidRPr="7E84BF58">
              <w:rPr>
                <w:rFonts w:ascii="Arial" w:hAnsi="Arial" w:cs="Arial"/>
                <w:sz w:val="24"/>
                <w:szCs w:val="24"/>
              </w:rPr>
              <w:t xml:space="preserve">Each child’s needs are individually assessed and strategies used will be based on individual needs.  Different children will require different types and levels of support and the school will do their best to provide this. </w:t>
            </w:r>
          </w:p>
          <w:p w14:paraId="05719041"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Strategies include</w:t>
            </w:r>
            <w:r w:rsidR="00BA6773">
              <w:rPr>
                <w:rFonts w:ascii="Arial" w:hAnsi="Arial" w:cs="Arial"/>
                <w:sz w:val="24"/>
                <w:szCs w:val="24"/>
              </w:rPr>
              <w:t>:</w:t>
            </w:r>
          </w:p>
          <w:p w14:paraId="70B7B2ED"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-Differentiated activities</w:t>
            </w:r>
          </w:p>
          <w:p w14:paraId="52581978"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lastRenderedPageBreak/>
              <w:t>-Visual support, including pictures, writing frames or word banks</w:t>
            </w:r>
          </w:p>
          <w:p w14:paraId="18D5F5AD" w14:textId="77777777" w:rsidR="625C7418" w:rsidRDefault="625C7418" w:rsidP="625C7418">
            <w:pPr>
              <w:rPr>
                <w:rFonts w:ascii="Arial" w:hAnsi="Arial" w:cs="Arial"/>
                <w:sz w:val="24"/>
                <w:szCs w:val="24"/>
              </w:rPr>
            </w:pPr>
            <w:r w:rsidRPr="625C7418">
              <w:rPr>
                <w:rFonts w:ascii="Arial" w:hAnsi="Arial" w:cs="Arial"/>
                <w:sz w:val="24"/>
                <w:szCs w:val="24"/>
              </w:rPr>
              <w:t>-Visual timetables</w:t>
            </w:r>
          </w:p>
          <w:p w14:paraId="633EA298" w14:textId="77777777" w:rsidR="625C7418" w:rsidRDefault="625C7418" w:rsidP="625C7418">
            <w:pPr>
              <w:rPr>
                <w:rFonts w:ascii="Arial" w:hAnsi="Arial" w:cs="Arial"/>
                <w:sz w:val="24"/>
                <w:szCs w:val="24"/>
              </w:rPr>
            </w:pPr>
            <w:r w:rsidRPr="625C7418">
              <w:rPr>
                <w:rFonts w:ascii="Arial" w:hAnsi="Arial" w:cs="Arial"/>
                <w:sz w:val="24"/>
                <w:szCs w:val="24"/>
              </w:rPr>
              <w:t>-Working Walls</w:t>
            </w:r>
          </w:p>
          <w:p w14:paraId="74F09C9F"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-Small steps with specific achievable targets</w:t>
            </w:r>
          </w:p>
          <w:p w14:paraId="4DB5862F"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-Social stories</w:t>
            </w:r>
          </w:p>
          <w:p w14:paraId="47E98DD1"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-Multi-sensory approach to activities</w:t>
            </w:r>
          </w:p>
          <w:p w14:paraId="65F27579"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-Modelling and scaffolding</w:t>
            </w:r>
          </w:p>
          <w:p w14:paraId="2191880A" w14:textId="77777777"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-Nurture groups</w:t>
            </w:r>
          </w:p>
          <w:p w14:paraId="671C9C61" w14:textId="1E117041" w:rsidR="004543E9" w:rsidRPr="004543E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-Bubble time (talk time to a trusted adult)</w:t>
            </w:r>
          </w:p>
          <w:p w14:paraId="4FA830A5" w14:textId="77777777" w:rsidR="004543E9" w:rsidRPr="004A7149"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-Strategies suggested by external agencies</w:t>
            </w:r>
          </w:p>
          <w:p w14:paraId="025F0A01" w14:textId="77777777" w:rsidR="625C7418" w:rsidRDefault="625C7418" w:rsidP="625C7418">
            <w:pPr>
              <w:rPr>
                <w:rStyle w:val="Hyperlink"/>
                <w:rFonts w:ascii="Arial" w:eastAsia="Arial" w:hAnsi="Arial" w:cs="Arial"/>
                <w:sz w:val="24"/>
                <w:szCs w:val="24"/>
              </w:rPr>
            </w:pPr>
            <w:r w:rsidRPr="625C7418">
              <w:rPr>
                <w:rFonts w:ascii="Arial" w:hAnsi="Arial" w:cs="Arial"/>
                <w:sz w:val="24"/>
                <w:szCs w:val="24"/>
              </w:rPr>
              <w:t xml:space="preserve">To support children, young people and their families the Children and Families Act requires all local authorities to set out a local offer. The Local Offer is a description of support and services which are available to children and young people who have SEND, and their families, how services can be accessed and any criteria for accessing them. It is the opportunity to bring together in one place, information about provision, including how this can be accessed from a wide range of statutory and non-statutory providers including voluntary organisations. Wokingham’s Local Offer can be accessed on </w:t>
            </w:r>
            <w:hyperlink r:id="rId16">
              <w:r w:rsidRPr="625C7418">
                <w:rPr>
                  <w:rStyle w:val="Hyperlink"/>
                  <w:rFonts w:ascii="Arial" w:eastAsia="Arial" w:hAnsi="Arial" w:cs="Arial"/>
                  <w:sz w:val="24"/>
                  <w:szCs w:val="24"/>
                </w:rPr>
                <w:t>https://directory.wokingham.gov.uk/kb5/wokingham/directory/service.page?id=NwzkDw0R65Y</w:t>
              </w:r>
            </w:hyperlink>
          </w:p>
          <w:p w14:paraId="130F7699" w14:textId="77777777" w:rsidR="00BD70B7" w:rsidRPr="00BD70B7" w:rsidRDefault="00BD70B7" w:rsidP="625C7418">
            <w:pPr>
              <w:rPr>
                <w:rFonts w:ascii="Arial" w:hAnsi="Arial" w:cs="Arial"/>
                <w:sz w:val="24"/>
                <w:szCs w:val="24"/>
              </w:rPr>
            </w:pPr>
          </w:p>
          <w:p w14:paraId="534581D5" w14:textId="77777777" w:rsidR="00BD70B7" w:rsidRPr="00BD70B7" w:rsidRDefault="1704D8D2" w:rsidP="1704D8D2">
            <w:pPr>
              <w:rPr>
                <w:rFonts w:ascii="Arial" w:hAnsi="Arial" w:cs="Arial"/>
                <w:sz w:val="24"/>
                <w:szCs w:val="24"/>
              </w:rPr>
            </w:pPr>
            <w:r w:rsidRPr="1704D8D2">
              <w:rPr>
                <w:rFonts w:ascii="Arial" w:hAnsi="Arial" w:cs="Arial"/>
                <w:sz w:val="24"/>
                <w:szCs w:val="24"/>
              </w:rPr>
              <w:t>Wokingham Local Authority has set out what it expects should be available in all mainstream settings to meet the needs of children and young people without recourse to a statutory EHC needs assessment.  This document, ‘SEND Support' what Wokingham expects can be reasonably provided by education settings from the funding available to them’</w:t>
            </w:r>
            <w:r w:rsidRPr="1704D8D2">
              <w:rPr>
                <w:rFonts w:ascii="Arial" w:hAnsi="Arial" w:cs="Arial"/>
                <w:sz w:val="56"/>
                <w:szCs w:val="56"/>
              </w:rPr>
              <w:t xml:space="preserve"> </w:t>
            </w:r>
            <w:r w:rsidRPr="1704D8D2">
              <w:rPr>
                <w:rFonts w:ascii="Arial" w:hAnsi="Arial" w:cs="Arial"/>
                <w:sz w:val="24"/>
                <w:szCs w:val="24"/>
              </w:rPr>
              <w:t>can be found on the Local Offer page.</w:t>
            </w:r>
          </w:p>
        </w:tc>
      </w:tr>
    </w:tbl>
    <w:p w14:paraId="110428E8" w14:textId="77777777" w:rsidR="00737466" w:rsidRDefault="00737466" w:rsidP="00990FF4">
      <w:pPr>
        <w:rPr>
          <w:rFonts w:ascii="Arial" w:hAnsi="Arial" w:cs="Arial"/>
          <w:b/>
          <w:sz w:val="24"/>
          <w:szCs w:val="24"/>
        </w:rPr>
      </w:pPr>
    </w:p>
    <w:p w14:paraId="67A202D4" w14:textId="535FF7B6" w:rsidR="00EA3332" w:rsidRPr="00EA3332" w:rsidRDefault="7E84BF58" w:rsidP="7E84BF58">
      <w:pPr>
        <w:rPr>
          <w:rFonts w:ascii="Arial" w:hAnsi="Arial" w:cs="Arial"/>
          <w:b/>
          <w:bCs/>
          <w:sz w:val="24"/>
          <w:szCs w:val="24"/>
        </w:rPr>
      </w:pPr>
      <w:r w:rsidRPr="7E84BF58">
        <w:rPr>
          <w:rFonts w:ascii="Arial" w:hAnsi="Arial" w:cs="Arial"/>
          <w:b/>
          <w:bCs/>
          <w:sz w:val="24"/>
          <w:szCs w:val="24"/>
        </w:rPr>
        <w:t>8. The expertise and training of staff to support children and young people with SEN, including how specialist support</w:t>
      </w:r>
      <w:r w:rsidR="00D04608">
        <w:rPr>
          <w:rFonts w:ascii="Arial" w:hAnsi="Arial" w:cs="Arial"/>
          <w:b/>
          <w:bCs/>
          <w:sz w:val="24"/>
          <w:szCs w:val="24"/>
        </w:rPr>
        <w:t>, resources and equipment</w:t>
      </w:r>
      <w:r w:rsidR="007E4138">
        <w:rPr>
          <w:rFonts w:ascii="Arial" w:hAnsi="Arial" w:cs="Arial"/>
          <w:b/>
          <w:bCs/>
          <w:sz w:val="24"/>
          <w:szCs w:val="24"/>
        </w:rPr>
        <w:t xml:space="preserve"> </w:t>
      </w:r>
      <w:r w:rsidRPr="7E84BF58">
        <w:rPr>
          <w:rFonts w:ascii="Arial" w:hAnsi="Arial" w:cs="Arial"/>
          <w:b/>
          <w:bCs/>
          <w:sz w:val="24"/>
          <w:szCs w:val="24"/>
        </w:rPr>
        <w:t>will be secured</w:t>
      </w:r>
    </w:p>
    <w:tbl>
      <w:tblPr>
        <w:tblStyle w:val="TableGrid"/>
        <w:tblW w:w="0" w:type="auto"/>
        <w:tblLook w:val="04A0" w:firstRow="1" w:lastRow="0" w:firstColumn="1" w:lastColumn="0" w:noHBand="0" w:noVBand="1"/>
      </w:tblPr>
      <w:tblGrid>
        <w:gridCol w:w="10201"/>
      </w:tblGrid>
      <w:tr w:rsidR="00EA3332" w14:paraId="56B3D797" w14:textId="77777777" w:rsidTr="008A2A15">
        <w:tc>
          <w:tcPr>
            <w:tcW w:w="10201" w:type="dxa"/>
          </w:tcPr>
          <w:p w14:paraId="4D5361D8" w14:textId="77777777" w:rsidR="00EA3332" w:rsidRDefault="7E84BF58" w:rsidP="7E84BF58">
            <w:pPr>
              <w:rPr>
                <w:rFonts w:ascii="Arial" w:hAnsi="Arial" w:cs="Arial"/>
                <w:sz w:val="24"/>
                <w:szCs w:val="24"/>
              </w:rPr>
            </w:pPr>
            <w:r w:rsidRPr="7E84BF58">
              <w:rPr>
                <w:rFonts w:ascii="Arial" w:hAnsi="Arial" w:cs="Arial"/>
                <w:sz w:val="24"/>
                <w:szCs w:val="24"/>
              </w:rPr>
              <w:t xml:space="preserve">All staff – </w:t>
            </w:r>
          </w:p>
          <w:p w14:paraId="12DD8BB7" w14:textId="77777777" w:rsidR="009F417D" w:rsidRPr="009F417D" w:rsidRDefault="625C7418" w:rsidP="625C7418">
            <w:pPr>
              <w:rPr>
                <w:rFonts w:ascii="Arial" w:hAnsi="Arial" w:cs="Arial"/>
                <w:sz w:val="24"/>
                <w:szCs w:val="24"/>
              </w:rPr>
            </w:pPr>
            <w:r w:rsidRPr="625C7418">
              <w:rPr>
                <w:rFonts w:ascii="Arial" w:hAnsi="Arial" w:cs="Arial"/>
                <w:sz w:val="24"/>
                <w:szCs w:val="24"/>
              </w:rPr>
              <w:t>*Attend regular SEND staff meetings</w:t>
            </w:r>
          </w:p>
          <w:p w14:paraId="5845A2B4" w14:textId="77777777" w:rsidR="009F417D" w:rsidRPr="009F417D" w:rsidRDefault="7E84BF58" w:rsidP="7E84BF58">
            <w:pPr>
              <w:rPr>
                <w:rFonts w:ascii="Arial" w:hAnsi="Arial" w:cs="Arial"/>
                <w:sz w:val="24"/>
                <w:szCs w:val="24"/>
              </w:rPr>
            </w:pPr>
            <w:r w:rsidRPr="7E84BF58">
              <w:rPr>
                <w:rFonts w:ascii="Arial" w:hAnsi="Arial" w:cs="Arial"/>
                <w:sz w:val="24"/>
                <w:szCs w:val="24"/>
              </w:rPr>
              <w:t>*Training, where available, is provided according to current needs</w:t>
            </w:r>
          </w:p>
          <w:p w14:paraId="027FA837" w14:textId="77777777" w:rsidR="009F417D" w:rsidRPr="009F417D" w:rsidRDefault="625C7418" w:rsidP="625C7418">
            <w:pPr>
              <w:rPr>
                <w:rFonts w:ascii="Arial" w:hAnsi="Arial" w:cs="Arial"/>
                <w:sz w:val="24"/>
                <w:szCs w:val="24"/>
              </w:rPr>
            </w:pPr>
            <w:r w:rsidRPr="625C7418">
              <w:rPr>
                <w:rFonts w:ascii="Arial" w:hAnsi="Arial" w:cs="Arial"/>
                <w:sz w:val="24"/>
                <w:szCs w:val="24"/>
              </w:rPr>
              <w:t>*SEND surgeries are arranged to allow staff to discuss children.</w:t>
            </w:r>
          </w:p>
          <w:p w14:paraId="7664EAC4" w14:textId="4B067509" w:rsidR="009F417D" w:rsidRPr="009F417D" w:rsidRDefault="18FB1D4A" w:rsidP="18FB1D4A">
            <w:pPr>
              <w:rPr>
                <w:rFonts w:ascii="Arial" w:hAnsi="Arial" w:cs="Arial"/>
                <w:sz w:val="24"/>
                <w:szCs w:val="24"/>
              </w:rPr>
            </w:pPr>
            <w:r w:rsidRPr="18FB1D4A">
              <w:rPr>
                <w:rFonts w:ascii="Arial" w:hAnsi="Arial" w:cs="Arial"/>
                <w:sz w:val="24"/>
                <w:szCs w:val="24"/>
              </w:rPr>
              <w:t>*</w:t>
            </w:r>
            <w:proofErr w:type="spellStart"/>
            <w:r w:rsidRPr="18FB1D4A">
              <w:rPr>
                <w:rFonts w:ascii="Arial" w:hAnsi="Arial" w:cs="Arial"/>
                <w:sz w:val="24"/>
                <w:szCs w:val="24"/>
              </w:rPr>
              <w:t>SENCo</w:t>
            </w:r>
            <w:proofErr w:type="spellEnd"/>
            <w:r w:rsidRPr="18FB1D4A">
              <w:rPr>
                <w:rFonts w:ascii="Arial" w:hAnsi="Arial" w:cs="Arial"/>
                <w:sz w:val="24"/>
                <w:szCs w:val="24"/>
              </w:rPr>
              <w:t xml:space="preserve"> attends regular meetings with other </w:t>
            </w:r>
            <w:proofErr w:type="spellStart"/>
            <w:r w:rsidRPr="18FB1D4A">
              <w:rPr>
                <w:rFonts w:ascii="Arial" w:hAnsi="Arial" w:cs="Arial"/>
                <w:sz w:val="24"/>
                <w:szCs w:val="24"/>
              </w:rPr>
              <w:t>SENCo’s</w:t>
            </w:r>
            <w:proofErr w:type="spellEnd"/>
            <w:r w:rsidRPr="18FB1D4A">
              <w:rPr>
                <w:rFonts w:ascii="Arial" w:hAnsi="Arial" w:cs="Arial"/>
                <w:sz w:val="24"/>
                <w:szCs w:val="24"/>
              </w:rPr>
              <w:t xml:space="preserve"> in the </w:t>
            </w:r>
            <w:proofErr w:type="spellStart"/>
            <w:r w:rsidR="00650D9E">
              <w:rPr>
                <w:rFonts w:ascii="Arial" w:hAnsi="Arial" w:cs="Arial"/>
                <w:sz w:val="24"/>
                <w:szCs w:val="24"/>
              </w:rPr>
              <w:t>Corvus</w:t>
            </w:r>
            <w:proofErr w:type="spellEnd"/>
            <w:r w:rsidR="00650D9E">
              <w:rPr>
                <w:rFonts w:ascii="Arial" w:hAnsi="Arial" w:cs="Arial"/>
                <w:sz w:val="24"/>
                <w:szCs w:val="24"/>
              </w:rPr>
              <w:t xml:space="preserve"> Learning Group</w:t>
            </w:r>
            <w:r w:rsidRPr="18FB1D4A">
              <w:rPr>
                <w:rFonts w:ascii="Arial" w:hAnsi="Arial" w:cs="Arial"/>
                <w:sz w:val="24"/>
                <w:szCs w:val="24"/>
              </w:rPr>
              <w:t xml:space="preserve"> to share good practi</w:t>
            </w:r>
            <w:r w:rsidR="00D04608">
              <w:rPr>
                <w:rFonts w:ascii="Arial" w:hAnsi="Arial" w:cs="Arial"/>
                <w:sz w:val="24"/>
                <w:szCs w:val="24"/>
              </w:rPr>
              <w:t>c</w:t>
            </w:r>
            <w:r w:rsidRPr="18FB1D4A">
              <w:rPr>
                <w:rFonts w:ascii="Arial" w:hAnsi="Arial" w:cs="Arial"/>
                <w:sz w:val="24"/>
                <w:szCs w:val="24"/>
              </w:rPr>
              <w:t>e</w:t>
            </w:r>
          </w:p>
          <w:p w14:paraId="188F6887" w14:textId="58D745C1" w:rsidR="009F417D" w:rsidRPr="009F417D" w:rsidRDefault="18FB1D4A" w:rsidP="18FB1D4A">
            <w:pPr>
              <w:rPr>
                <w:rFonts w:ascii="Arial" w:hAnsi="Arial" w:cs="Arial"/>
                <w:sz w:val="24"/>
                <w:szCs w:val="24"/>
              </w:rPr>
            </w:pPr>
            <w:r w:rsidRPr="18FB1D4A">
              <w:rPr>
                <w:rFonts w:ascii="Arial" w:hAnsi="Arial" w:cs="Arial"/>
                <w:sz w:val="24"/>
                <w:szCs w:val="24"/>
              </w:rPr>
              <w:t>*</w:t>
            </w:r>
            <w:proofErr w:type="spellStart"/>
            <w:r w:rsidRPr="18FB1D4A">
              <w:rPr>
                <w:rFonts w:ascii="Arial" w:hAnsi="Arial" w:cs="Arial"/>
                <w:sz w:val="24"/>
                <w:szCs w:val="24"/>
              </w:rPr>
              <w:t>SENCo</w:t>
            </w:r>
            <w:proofErr w:type="spellEnd"/>
            <w:r w:rsidRPr="18FB1D4A">
              <w:rPr>
                <w:rFonts w:ascii="Arial" w:hAnsi="Arial" w:cs="Arial"/>
                <w:sz w:val="24"/>
                <w:szCs w:val="24"/>
              </w:rPr>
              <w:t xml:space="preserve"> attends termly SEND network meetings led by Wokingham Authority and provides feedback to staff</w:t>
            </w:r>
          </w:p>
          <w:p w14:paraId="50A9CF3F" w14:textId="77777777" w:rsidR="009F417D" w:rsidRPr="009F417D" w:rsidRDefault="7E84BF58" w:rsidP="7E84BF58">
            <w:pPr>
              <w:rPr>
                <w:rFonts w:ascii="Arial" w:hAnsi="Arial" w:cs="Arial"/>
                <w:sz w:val="24"/>
                <w:szCs w:val="24"/>
              </w:rPr>
            </w:pPr>
            <w:r w:rsidRPr="7E84BF58">
              <w:rPr>
                <w:rFonts w:ascii="Arial" w:hAnsi="Arial" w:cs="Arial"/>
                <w:sz w:val="24"/>
                <w:szCs w:val="24"/>
              </w:rPr>
              <w:t>*Hatch Ride is experienced in dealing with a wide range of SEND pupils</w:t>
            </w:r>
          </w:p>
          <w:p w14:paraId="1D807350" w14:textId="77777777" w:rsidR="009F417D" w:rsidRPr="009F417D" w:rsidRDefault="625C7418" w:rsidP="625C7418">
            <w:pPr>
              <w:rPr>
                <w:rFonts w:ascii="Arial" w:hAnsi="Arial" w:cs="Arial"/>
                <w:sz w:val="24"/>
                <w:szCs w:val="24"/>
              </w:rPr>
            </w:pPr>
            <w:r w:rsidRPr="625C7418">
              <w:rPr>
                <w:rFonts w:ascii="Arial" w:hAnsi="Arial" w:cs="Arial"/>
                <w:sz w:val="24"/>
                <w:szCs w:val="24"/>
              </w:rPr>
              <w:t>*LSA’s are given opportunities to access training to further develop their knowledge and understanding of areas of SEND.  This training is subject to availability and budget constraints.</w:t>
            </w:r>
          </w:p>
          <w:p w14:paraId="63D48C37" w14:textId="77777777" w:rsidR="009F417D" w:rsidRPr="009F417D" w:rsidRDefault="7E84BF58" w:rsidP="7E84BF58">
            <w:pPr>
              <w:rPr>
                <w:rFonts w:ascii="Arial" w:hAnsi="Arial" w:cs="Arial"/>
                <w:sz w:val="24"/>
                <w:szCs w:val="24"/>
              </w:rPr>
            </w:pPr>
            <w:r w:rsidRPr="7E84BF58">
              <w:rPr>
                <w:rFonts w:ascii="Arial" w:hAnsi="Arial" w:cs="Arial"/>
                <w:sz w:val="24"/>
                <w:szCs w:val="24"/>
              </w:rPr>
              <w:t>*Experienced LSA’s act as mentors to other members of staff, sharing experiences and good practice in dealing with a range of SEND</w:t>
            </w:r>
          </w:p>
          <w:p w14:paraId="6C14171C" w14:textId="77777777" w:rsidR="009F417D" w:rsidRPr="009F417D" w:rsidRDefault="625C7418" w:rsidP="7E84BF58">
            <w:pPr>
              <w:rPr>
                <w:rFonts w:ascii="Arial" w:hAnsi="Arial" w:cs="Arial"/>
                <w:sz w:val="24"/>
                <w:szCs w:val="24"/>
              </w:rPr>
            </w:pPr>
            <w:r w:rsidRPr="625C7418">
              <w:rPr>
                <w:rFonts w:ascii="Arial" w:hAnsi="Arial" w:cs="Arial"/>
                <w:sz w:val="24"/>
                <w:szCs w:val="24"/>
              </w:rPr>
              <w:t>*Teachers/LSA’s feedback from courses attended at regular staff meetings</w:t>
            </w:r>
          </w:p>
          <w:p w14:paraId="59C7740C" w14:textId="77777777" w:rsidR="00737466" w:rsidRPr="00737466" w:rsidRDefault="00737466" w:rsidP="625C7418">
            <w:pPr>
              <w:rPr>
                <w:rFonts w:ascii="Arial" w:hAnsi="Arial" w:cs="Arial"/>
                <w:sz w:val="24"/>
                <w:szCs w:val="24"/>
              </w:rPr>
            </w:pPr>
          </w:p>
          <w:p w14:paraId="53BBD955" w14:textId="77777777" w:rsidR="00C362CC" w:rsidRDefault="7E84BF58" w:rsidP="7E84BF58">
            <w:pPr>
              <w:rPr>
                <w:rFonts w:ascii="Arial" w:hAnsi="Arial" w:cs="Arial"/>
                <w:sz w:val="24"/>
                <w:szCs w:val="24"/>
              </w:rPr>
            </w:pPr>
            <w:r w:rsidRPr="7E84BF58">
              <w:rPr>
                <w:rFonts w:ascii="Arial" w:hAnsi="Arial" w:cs="Arial"/>
                <w:sz w:val="24"/>
                <w:szCs w:val="24"/>
              </w:rPr>
              <w:t>The role of our SENCO/Inclusion Manager</w:t>
            </w:r>
          </w:p>
          <w:p w14:paraId="688D7E13" w14:textId="77777777" w:rsidR="00C362CC" w:rsidRDefault="7E84BF58" w:rsidP="7E84BF58">
            <w:pPr>
              <w:rPr>
                <w:rFonts w:ascii="Arial" w:hAnsi="Arial" w:cs="Arial"/>
                <w:sz w:val="24"/>
                <w:szCs w:val="24"/>
              </w:rPr>
            </w:pPr>
            <w:r w:rsidRPr="7E84BF58">
              <w:rPr>
                <w:rFonts w:ascii="Arial" w:hAnsi="Arial" w:cs="Arial"/>
                <w:sz w:val="24"/>
                <w:szCs w:val="24"/>
              </w:rPr>
              <w:t xml:space="preserve">The legislation requires that </w:t>
            </w:r>
          </w:p>
          <w:p w14:paraId="172A83D5" w14:textId="77777777" w:rsidR="005477F5" w:rsidRDefault="7E84BF58" w:rsidP="7E84BF58">
            <w:pPr>
              <w:pStyle w:val="ListParagraph"/>
              <w:numPr>
                <w:ilvl w:val="0"/>
                <w:numId w:val="13"/>
              </w:numPr>
              <w:rPr>
                <w:rFonts w:ascii="Arial" w:hAnsi="Arial" w:cs="Arial"/>
                <w:sz w:val="24"/>
                <w:szCs w:val="24"/>
              </w:rPr>
            </w:pPr>
            <w:r w:rsidRPr="7E84BF58">
              <w:rPr>
                <w:rFonts w:ascii="Arial" w:hAnsi="Arial" w:cs="Arial"/>
                <w:sz w:val="24"/>
                <w:szCs w:val="24"/>
              </w:rPr>
              <w:t xml:space="preserve">the SENCO must be a qualified teacher working at the school. </w:t>
            </w:r>
          </w:p>
          <w:p w14:paraId="55104F8E" w14:textId="559BEAE2" w:rsidR="005477F5" w:rsidRDefault="7E84BF58" w:rsidP="7E84BF58">
            <w:pPr>
              <w:pStyle w:val="ListParagraph"/>
              <w:numPr>
                <w:ilvl w:val="0"/>
                <w:numId w:val="13"/>
              </w:numPr>
              <w:rPr>
                <w:rFonts w:ascii="Arial" w:hAnsi="Arial" w:cs="Arial"/>
                <w:sz w:val="24"/>
                <w:szCs w:val="24"/>
              </w:rPr>
            </w:pPr>
            <w:r w:rsidRPr="7E84BF58">
              <w:rPr>
                <w:rFonts w:ascii="Arial" w:hAnsi="Arial" w:cs="Arial"/>
                <w:sz w:val="24"/>
                <w:szCs w:val="24"/>
              </w:rPr>
              <w:t xml:space="preserve">any newly appointed SENCO must be a qualified teacher and, where they have not previously been the SENCO at that or any other relevant school for a total period of </w:t>
            </w:r>
            <w:r w:rsidRPr="7E84BF58">
              <w:rPr>
                <w:rFonts w:ascii="Arial" w:hAnsi="Arial" w:cs="Arial"/>
                <w:sz w:val="24"/>
                <w:szCs w:val="24"/>
              </w:rPr>
              <w:lastRenderedPageBreak/>
              <w:t>more than twelve months, they must achieve a National Award in Special Educational Needs Co-ordination within three years of appointment</w:t>
            </w:r>
          </w:p>
          <w:p w14:paraId="6DC8D7DF" w14:textId="77777777" w:rsidR="005477F5" w:rsidRDefault="7E84BF58" w:rsidP="7E84BF58">
            <w:pPr>
              <w:pStyle w:val="ListParagraph"/>
              <w:numPr>
                <w:ilvl w:val="0"/>
                <w:numId w:val="13"/>
              </w:numPr>
              <w:rPr>
                <w:rFonts w:ascii="Arial" w:hAnsi="Arial" w:cs="Arial"/>
                <w:sz w:val="24"/>
                <w:szCs w:val="24"/>
              </w:rPr>
            </w:pPr>
            <w:r w:rsidRPr="7E84BF58">
              <w:rPr>
                <w:rFonts w:ascii="Arial" w:hAnsi="Arial" w:cs="Arial"/>
                <w:sz w:val="24"/>
                <w:szCs w:val="24"/>
              </w:rPr>
              <w:t xml:space="preserve">a National Award must be a postgraduate course accredited by a recognised higher education provider. </w:t>
            </w:r>
          </w:p>
          <w:p w14:paraId="54187D5E" w14:textId="5FFF7188" w:rsidR="00B80087" w:rsidRPr="00B80087" w:rsidRDefault="7E84BF58" w:rsidP="00B80087">
            <w:pPr>
              <w:pStyle w:val="ListParagraph"/>
              <w:numPr>
                <w:ilvl w:val="0"/>
                <w:numId w:val="13"/>
              </w:numPr>
              <w:rPr>
                <w:rFonts w:ascii="Arial" w:hAnsi="Arial" w:cs="Arial"/>
                <w:sz w:val="24"/>
                <w:szCs w:val="24"/>
              </w:rPr>
            </w:pPr>
            <w:r w:rsidRPr="7E84BF58">
              <w:rPr>
                <w:rFonts w:ascii="Arial" w:hAnsi="Arial" w:cs="Arial"/>
                <w:sz w:val="24"/>
                <w:szCs w:val="24"/>
              </w:rPr>
              <w:t xml:space="preserve">schools should satisfy themselves that the chosen course will meet these outcomes and equip the SENCO to fulfil the duties outlined in this Code. Any selected course should be at least equivalent to 60 credits at postgraduate study. </w:t>
            </w:r>
          </w:p>
          <w:p w14:paraId="3C51D66D" w14:textId="77777777" w:rsidR="005477F5" w:rsidRDefault="7E84BF58" w:rsidP="7E84BF58">
            <w:pPr>
              <w:rPr>
                <w:rFonts w:ascii="Arial" w:hAnsi="Arial" w:cs="Arial"/>
                <w:sz w:val="24"/>
                <w:szCs w:val="24"/>
              </w:rPr>
            </w:pPr>
            <w:r w:rsidRPr="7E84BF58">
              <w:rPr>
                <w:rFonts w:ascii="Arial" w:hAnsi="Arial" w:cs="Arial"/>
                <w:sz w:val="24"/>
                <w:szCs w:val="24"/>
              </w:rPr>
              <w:t>Our SENCO/Inclusion Manager has responsibility in school for:</w:t>
            </w:r>
          </w:p>
          <w:p w14:paraId="2A9BF30F"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with the headteacher and governing body, determining the strategic development of SEND policy and provision in the school. </w:t>
            </w:r>
          </w:p>
          <w:p w14:paraId="3BC849A9"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day-to-day responsibility for the operation of SEND policy and co-ordination of specific provision made to support individual pupils with SEND, including those who have EHC plans. </w:t>
            </w:r>
          </w:p>
          <w:p w14:paraId="0DBEAF9D" w14:textId="0851A0D0"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 xml:space="preserve">providing professional guidance to colleagues and working closely with staff, parents and other agencies. </w:t>
            </w:r>
          </w:p>
          <w:p w14:paraId="6763DDFE" w14:textId="65B35DD3"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being aware of the provision in the Local Offer and working with professionals to provide a support role to families to ensure that pupils with SEND receive appropriate support and high-quality teaching. </w:t>
            </w:r>
          </w:p>
          <w:p w14:paraId="7D484FCE"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overseeing the day-to-day operation of the school’s SEND policy</w:t>
            </w:r>
          </w:p>
          <w:p w14:paraId="5A2A9FAD"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co-ordinating provision for children with SEND </w:t>
            </w:r>
          </w:p>
          <w:p w14:paraId="303C83D8"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liaising with the relevant Designated Teacher where a looked after pupil has SEND</w:t>
            </w:r>
          </w:p>
          <w:p w14:paraId="1C9AC0B3"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advising on the graduated approach to providing SEND support </w:t>
            </w:r>
          </w:p>
          <w:p w14:paraId="77DF5496"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 xml:space="preserve">advising on the deployment of the school’s delegated budget and other resources to meet pupils’ needs effectively </w:t>
            </w:r>
          </w:p>
          <w:p w14:paraId="4DBCFC39" w14:textId="77777777" w:rsidR="005477F5"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 xml:space="preserve">liaising with parents of pupils with SEND </w:t>
            </w:r>
          </w:p>
          <w:p w14:paraId="6624E8C0"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liaising with early years providers, other schools, educational psychologists, health and social care professionals, and independent or voluntary bodies</w:t>
            </w:r>
          </w:p>
          <w:p w14:paraId="310209FB"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 xml:space="preserve">being a key point of contact with external agencies, especially the local authority and its support services </w:t>
            </w:r>
          </w:p>
          <w:p w14:paraId="3645C22B"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liaising with potential next providers of education to ensure a pupil and their parents are informed about options and a smooth transition is planned</w:t>
            </w:r>
          </w:p>
          <w:p w14:paraId="2D36B940" w14:textId="77777777" w:rsidR="005477F5" w:rsidRDefault="7E84BF58" w:rsidP="7E84BF58">
            <w:pPr>
              <w:pStyle w:val="ListParagraph"/>
              <w:numPr>
                <w:ilvl w:val="0"/>
                <w:numId w:val="14"/>
              </w:numPr>
              <w:rPr>
                <w:rFonts w:ascii="Arial" w:hAnsi="Arial" w:cs="Arial"/>
                <w:sz w:val="24"/>
                <w:szCs w:val="24"/>
              </w:rPr>
            </w:pPr>
            <w:r w:rsidRPr="7E84BF58">
              <w:rPr>
                <w:rFonts w:ascii="Arial" w:hAnsi="Arial" w:cs="Arial"/>
                <w:sz w:val="24"/>
                <w:szCs w:val="24"/>
              </w:rPr>
              <w:t xml:space="preserve">working with the headteacher and school governors to ensure that the school meets its responsibilities under the Equality Act (2010) with regard to reasonable adjustments and access arrangements  </w:t>
            </w:r>
          </w:p>
          <w:p w14:paraId="276D869F" w14:textId="77777777" w:rsidR="00EC0DF0" w:rsidRDefault="1704D8D2" w:rsidP="1704D8D2">
            <w:pPr>
              <w:pStyle w:val="ListParagraph"/>
              <w:numPr>
                <w:ilvl w:val="0"/>
                <w:numId w:val="14"/>
              </w:numPr>
              <w:rPr>
                <w:rFonts w:ascii="Arial" w:hAnsi="Arial" w:cs="Arial"/>
                <w:sz w:val="24"/>
                <w:szCs w:val="24"/>
              </w:rPr>
            </w:pPr>
            <w:r w:rsidRPr="1704D8D2">
              <w:rPr>
                <w:rFonts w:ascii="Arial" w:hAnsi="Arial" w:cs="Arial"/>
                <w:sz w:val="24"/>
                <w:szCs w:val="24"/>
              </w:rPr>
              <w:t>ensuring that the school keeps the records of all pupils with SEND up to date</w:t>
            </w:r>
          </w:p>
          <w:p w14:paraId="2FD24858" w14:textId="77777777" w:rsidR="005477F5" w:rsidRDefault="00EC0DF0" w:rsidP="1704D8D2">
            <w:pPr>
              <w:pStyle w:val="ListParagraph"/>
              <w:numPr>
                <w:ilvl w:val="0"/>
                <w:numId w:val="14"/>
              </w:numPr>
              <w:rPr>
                <w:rFonts w:ascii="Arial" w:hAnsi="Arial" w:cs="Arial"/>
                <w:sz w:val="24"/>
                <w:szCs w:val="24"/>
              </w:rPr>
            </w:pPr>
            <w:r>
              <w:rPr>
                <w:rFonts w:ascii="Arial" w:hAnsi="Arial" w:cs="Arial"/>
                <w:sz w:val="24"/>
                <w:szCs w:val="24"/>
              </w:rPr>
              <w:t xml:space="preserve">consider the procurement of any resources and equipment that a child needs based on recommendations by specialist services </w:t>
            </w:r>
            <w:del w:id="2" w:author="Jo Sparrowhawk" w:date="2019-11-12T16:58:00Z">
              <w:r w:rsidR="1704D8D2" w:rsidRPr="1704D8D2" w:rsidDel="00EC0DF0">
                <w:rPr>
                  <w:rFonts w:ascii="Arial" w:hAnsi="Arial" w:cs="Arial"/>
                  <w:sz w:val="24"/>
                  <w:szCs w:val="24"/>
                </w:rPr>
                <w:delText xml:space="preserve"> </w:delText>
              </w:r>
            </w:del>
          </w:p>
          <w:p w14:paraId="312E35DB" w14:textId="77777777" w:rsidR="005477F5" w:rsidRDefault="005477F5" w:rsidP="1704D8D2">
            <w:pPr>
              <w:pStyle w:val="ListParagraph"/>
              <w:rPr>
                <w:rFonts w:ascii="Arial" w:hAnsi="Arial" w:cs="Arial"/>
                <w:sz w:val="24"/>
                <w:szCs w:val="24"/>
              </w:rPr>
            </w:pPr>
          </w:p>
          <w:p w14:paraId="54D4DCE3" w14:textId="77777777" w:rsidR="005477F5" w:rsidRDefault="7E84BF58" w:rsidP="7E84BF58">
            <w:pPr>
              <w:rPr>
                <w:rFonts w:ascii="Arial" w:hAnsi="Arial" w:cs="Arial"/>
                <w:sz w:val="24"/>
                <w:szCs w:val="24"/>
              </w:rPr>
            </w:pPr>
            <w:r w:rsidRPr="7E84BF58">
              <w:rPr>
                <w:rFonts w:ascii="Arial" w:hAnsi="Arial" w:cs="Arial"/>
                <w:sz w:val="24"/>
                <w:szCs w:val="24"/>
              </w:rPr>
              <w:t>In order to carry out these duties effectively, as a school we ensure that</w:t>
            </w:r>
          </w:p>
          <w:p w14:paraId="052AD180" w14:textId="37DB4B89" w:rsidR="00EA3332" w:rsidRPr="0012445A" w:rsidRDefault="7E84BF58" w:rsidP="7E84BF58">
            <w:pPr>
              <w:rPr>
                <w:rFonts w:ascii="Arial" w:hAnsi="Arial" w:cs="Arial"/>
                <w:sz w:val="24"/>
                <w:szCs w:val="24"/>
              </w:rPr>
            </w:pPr>
            <w:r w:rsidRPr="7E84BF58">
              <w:rPr>
                <w:rFonts w:ascii="Arial" w:hAnsi="Arial" w:cs="Arial"/>
                <w:sz w:val="24"/>
                <w:szCs w:val="24"/>
              </w:rPr>
              <w:t xml:space="preserve">the </w:t>
            </w:r>
            <w:proofErr w:type="spellStart"/>
            <w:r w:rsidR="00B80087">
              <w:rPr>
                <w:rFonts w:ascii="Arial" w:hAnsi="Arial" w:cs="Arial"/>
                <w:sz w:val="24"/>
                <w:szCs w:val="24"/>
              </w:rPr>
              <w:t>SEN</w:t>
            </w:r>
            <w:r w:rsidR="00722F27">
              <w:rPr>
                <w:rFonts w:ascii="Arial" w:hAnsi="Arial" w:cs="Arial"/>
                <w:sz w:val="24"/>
                <w:szCs w:val="24"/>
              </w:rPr>
              <w:t>D</w:t>
            </w:r>
            <w:r w:rsidR="00B80087">
              <w:rPr>
                <w:rFonts w:ascii="Arial" w:hAnsi="Arial" w:cs="Arial"/>
                <w:sz w:val="24"/>
                <w:szCs w:val="24"/>
              </w:rPr>
              <w:t>Co</w:t>
            </w:r>
            <w:proofErr w:type="spellEnd"/>
            <w:r w:rsidRPr="7E84BF58">
              <w:rPr>
                <w:rFonts w:ascii="Arial" w:hAnsi="Arial" w:cs="Arial"/>
                <w:sz w:val="24"/>
                <w:szCs w:val="24"/>
              </w:rPr>
              <w:t xml:space="preserve"> has sufficient time and resources to carry out these functions. This includes providing the </w:t>
            </w:r>
            <w:proofErr w:type="spellStart"/>
            <w:r w:rsidR="00B80087">
              <w:rPr>
                <w:rFonts w:ascii="Arial" w:hAnsi="Arial" w:cs="Arial"/>
                <w:sz w:val="24"/>
                <w:szCs w:val="24"/>
              </w:rPr>
              <w:t>SENDCo</w:t>
            </w:r>
            <w:proofErr w:type="spellEnd"/>
            <w:r w:rsidRPr="7E84BF58">
              <w:rPr>
                <w:rFonts w:ascii="Arial" w:hAnsi="Arial" w:cs="Arial"/>
                <w:sz w:val="24"/>
                <w:szCs w:val="24"/>
              </w:rPr>
              <w:t xml:space="preserve"> with sufficient administrative support and time away from teaching to enable them to fulfil their responsibilities in a similar way to other important strategic roles within a school. </w:t>
            </w:r>
          </w:p>
        </w:tc>
      </w:tr>
    </w:tbl>
    <w:p w14:paraId="4C62AF9F" w14:textId="51AAFB04" w:rsidR="0040648A" w:rsidRDefault="0040648A" w:rsidP="7E84BF58">
      <w:pPr>
        <w:rPr>
          <w:rFonts w:ascii="Arial" w:hAnsi="Arial" w:cs="Arial"/>
          <w:b/>
          <w:bCs/>
          <w:sz w:val="24"/>
          <w:szCs w:val="24"/>
        </w:rPr>
      </w:pPr>
    </w:p>
    <w:p w14:paraId="276CBAA5" w14:textId="11411EE4" w:rsidR="00113658" w:rsidRDefault="00113658" w:rsidP="7E84BF58">
      <w:pPr>
        <w:rPr>
          <w:rFonts w:ascii="Arial" w:hAnsi="Arial" w:cs="Arial"/>
          <w:b/>
          <w:bCs/>
          <w:sz w:val="24"/>
          <w:szCs w:val="24"/>
        </w:rPr>
      </w:pPr>
    </w:p>
    <w:p w14:paraId="0A4AC73B" w14:textId="71C9D0F6" w:rsidR="00113658" w:rsidRDefault="00113658" w:rsidP="7E84BF58">
      <w:pPr>
        <w:rPr>
          <w:rFonts w:ascii="Arial" w:hAnsi="Arial" w:cs="Arial"/>
          <w:b/>
          <w:bCs/>
          <w:sz w:val="24"/>
          <w:szCs w:val="24"/>
        </w:rPr>
      </w:pPr>
    </w:p>
    <w:p w14:paraId="666265DA" w14:textId="77777777" w:rsidR="00113658" w:rsidRDefault="00113658" w:rsidP="7E84BF58">
      <w:pPr>
        <w:rPr>
          <w:rFonts w:ascii="Arial" w:hAnsi="Arial" w:cs="Arial"/>
          <w:b/>
          <w:bCs/>
          <w:sz w:val="24"/>
          <w:szCs w:val="24"/>
        </w:rPr>
      </w:pPr>
    </w:p>
    <w:p w14:paraId="00F83298" w14:textId="77777777" w:rsidR="00990FF4" w:rsidRPr="00BD70B7" w:rsidRDefault="7E84BF58" w:rsidP="7E84BF58">
      <w:pPr>
        <w:rPr>
          <w:rFonts w:ascii="Arial" w:hAnsi="Arial" w:cs="Arial"/>
          <w:b/>
          <w:bCs/>
          <w:sz w:val="24"/>
          <w:szCs w:val="24"/>
        </w:rPr>
      </w:pPr>
      <w:r w:rsidRPr="7E84BF58">
        <w:rPr>
          <w:rFonts w:ascii="Arial" w:hAnsi="Arial" w:cs="Arial"/>
          <w:b/>
          <w:bCs/>
          <w:sz w:val="24"/>
          <w:szCs w:val="24"/>
        </w:rPr>
        <w:lastRenderedPageBreak/>
        <w:t>9. Evaluating the effectiveness of our provision</w:t>
      </w:r>
    </w:p>
    <w:tbl>
      <w:tblPr>
        <w:tblStyle w:val="TableGrid"/>
        <w:tblW w:w="0" w:type="auto"/>
        <w:tblLook w:val="04A0" w:firstRow="1" w:lastRow="0" w:firstColumn="1" w:lastColumn="0" w:noHBand="0" w:noVBand="1"/>
      </w:tblPr>
      <w:tblGrid>
        <w:gridCol w:w="10201"/>
      </w:tblGrid>
      <w:tr w:rsidR="00EA3332" w14:paraId="07E79E3D" w14:textId="77777777" w:rsidTr="008A2A15">
        <w:tc>
          <w:tcPr>
            <w:tcW w:w="10201" w:type="dxa"/>
          </w:tcPr>
          <w:p w14:paraId="4CB99DCD" w14:textId="6CAFA4B7" w:rsidR="00BD70B7" w:rsidRPr="0012445A" w:rsidRDefault="0040648A" w:rsidP="0040648A">
            <w:pPr>
              <w:rPr>
                <w:rFonts w:ascii="Arial" w:hAnsi="Arial" w:cs="Arial"/>
                <w:sz w:val="24"/>
                <w:szCs w:val="24"/>
              </w:rPr>
            </w:pPr>
            <w:r>
              <w:rPr>
                <w:rFonts w:ascii="Arial" w:hAnsi="Arial" w:cs="Arial"/>
                <w:sz w:val="24"/>
                <w:szCs w:val="24"/>
              </w:rPr>
              <w:t>Class teachers ensure that children with SEND are planned and provided for through quality first teaching and differentiation.  Teachers plan learning activities for SEND children, which build on their existing knowledge and understanding, whilst, as much as possible, fitting the</w:t>
            </w:r>
            <w:r w:rsidR="006F535D">
              <w:rPr>
                <w:rFonts w:ascii="Arial" w:hAnsi="Arial" w:cs="Arial"/>
                <w:sz w:val="24"/>
                <w:szCs w:val="24"/>
              </w:rPr>
              <w:t xml:space="preserve"> </w:t>
            </w:r>
            <w:r>
              <w:rPr>
                <w:rFonts w:ascii="Arial" w:hAnsi="Arial" w:cs="Arial"/>
                <w:sz w:val="24"/>
                <w:szCs w:val="24"/>
              </w:rPr>
              <w:t xml:space="preserve">context of the lesson.  The effectiveness of this is evaluated through ongoing in-class teacher assessment, marking, feedback and more formal assessments, </w:t>
            </w:r>
            <w:r w:rsidR="00B476C1">
              <w:rPr>
                <w:rFonts w:ascii="Arial" w:hAnsi="Arial" w:cs="Arial"/>
                <w:sz w:val="24"/>
                <w:szCs w:val="24"/>
              </w:rPr>
              <w:t>p</w:t>
            </w:r>
            <w:r>
              <w:rPr>
                <w:rFonts w:ascii="Arial" w:hAnsi="Arial" w:cs="Arial"/>
                <w:sz w:val="24"/>
                <w:szCs w:val="24"/>
              </w:rPr>
              <w:t xml:space="preserve">rogress tracking, book looks, lesson observations and ILJ meetings allow us to measure and review the impact of this and whether additional support strategies and/or interventions are required.  In-class support and any additional interventions are based upon the needs identified by the class teacher, </w:t>
            </w:r>
            <w:proofErr w:type="spellStart"/>
            <w:r w:rsidR="006F535D">
              <w:rPr>
                <w:rFonts w:ascii="Arial" w:hAnsi="Arial" w:cs="Arial"/>
                <w:sz w:val="24"/>
                <w:szCs w:val="24"/>
              </w:rPr>
              <w:t>SENCo</w:t>
            </w:r>
            <w:proofErr w:type="spellEnd"/>
            <w:r>
              <w:rPr>
                <w:rFonts w:ascii="Arial" w:hAnsi="Arial" w:cs="Arial"/>
                <w:sz w:val="24"/>
                <w:szCs w:val="24"/>
              </w:rPr>
              <w:t xml:space="preserve"> and/or external professionals.  This level of support is recorded in a child’s ILJ and the impact of the in-class support and intervention is reviewed at termly ILJ meetings.  </w:t>
            </w:r>
            <w:r w:rsidR="1704D8D2" w:rsidRPr="1704D8D2">
              <w:rPr>
                <w:rFonts w:ascii="Arial" w:hAnsi="Arial" w:cs="Arial"/>
                <w:sz w:val="24"/>
                <w:szCs w:val="24"/>
              </w:rPr>
              <w:t xml:space="preserve">Where we try a different approach or intervention we will measure its efficacy by measuring the outcomes achieved by the pupil and </w:t>
            </w:r>
            <w:proofErr w:type="gramStart"/>
            <w:r w:rsidR="1704D8D2" w:rsidRPr="1704D8D2">
              <w:rPr>
                <w:rFonts w:ascii="Arial" w:hAnsi="Arial" w:cs="Arial"/>
                <w:sz w:val="24"/>
                <w:szCs w:val="24"/>
              </w:rPr>
              <w:t>take into account</w:t>
            </w:r>
            <w:proofErr w:type="gramEnd"/>
            <w:r w:rsidR="1704D8D2" w:rsidRPr="1704D8D2">
              <w:rPr>
                <w:rFonts w:ascii="Arial" w:hAnsi="Arial" w:cs="Arial"/>
                <w:sz w:val="24"/>
                <w:szCs w:val="24"/>
              </w:rPr>
              <w:t xml:space="preserve"> the cost of the intervention.</w:t>
            </w:r>
          </w:p>
        </w:tc>
      </w:tr>
    </w:tbl>
    <w:p w14:paraId="572D677F" w14:textId="77777777" w:rsidR="006F535D" w:rsidRDefault="006F535D" w:rsidP="7E84BF58">
      <w:pPr>
        <w:rPr>
          <w:rFonts w:ascii="Arial" w:hAnsi="Arial" w:cs="Arial"/>
          <w:b/>
          <w:bCs/>
          <w:sz w:val="24"/>
          <w:szCs w:val="24"/>
        </w:rPr>
      </w:pPr>
    </w:p>
    <w:p w14:paraId="47797CA3" w14:textId="294F02DB" w:rsidR="00F354C0" w:rsidRPr="00091CDA" w:rsidRDefault="7E84BF58" w:rsidP="7E84BF58">
      <w:pPr>
        <w:rPr>
          <w:rFonts w:ascii="Arial" w:hAnsi="Arial" w:cs="Arial"/>
          <w:b/>
          <w:bCs/>
          <w:sz w:val="24"/>
          <w:szCs w:val="24"/>
        </w:rPr>
      </w:pPr>
      <w:r w:rsidRPr="7E84BF58">
        <w:rPr>
          <w:rFonts w:ascii="Arial" w:hAnsi="Arial" w:cs="Arial"/>
          <w:b/>
          <w:bCs/>
          <w:sz w:val="24"/>
          <w:szCs w:val="24"/>
        </w:rPr>
        <w:t>10. Inclusive practice</w:t>
      </w:r>
    </w:p>
    <w:tbl>
      <w:tblPr>
        <w:tblStyle w:val="TableGrid"/>
        <w:tblW w:w="0" w:type="auto"/>
        <w:tblLook w:val="04A0" w:firstRow="1" w:lastRow="0" w:firstColumn="1" w:lastColumn="0" w:noHBand="0" w:noVBand="1"/>
      </w:tblPr>
      <w:tblGrid>
        <w:gridCol w:w="10201"/>
      </w:tblGrid>
      <w:tr w:rsidR="00F354C0" w14:paraId="0CDE286D" w14:textId="77777777" w:rsidTr="008A2A15">
        <w:tc>
          <w:tcPr>
            <w:tcW w:w="10201" w:type="dxa"/>
          </w:tcPr>
          <w:p w14:paraId="1AAF4558" w14:textId="77777777" w:rsidR="00C74347" w:rsidRPr="7E84BF58" w:rsidRDefault="1704D8D2" w:rsidP="00C74347">
            <w:pPr>
              <w:rPr>
                <w:rFonts w:ascii="Arial" w:hAnsi="Arial" w:cs="Arial"/>
                <w:sz w:val="24"/>
                <w:szCs w:val="24"/>
              </w:rPr>
            </w:pPr>
            <w:r w:rsidRPr="1704D8D2">
              <w:rPr>
                <w:rFonts w:ascii="Arial" w:hAnsi="Arial" w:cs="Arial"/>
                <w:sz w:val="24"/>
                <w:szCs w:val="24"/>
              </w:rPr>
              <w:t>We ensure that all our pupils, but particularly those with SEND are included in the activities available</w:t>
            </w:r>
            <w:r w:rsidR="00C74347">
              <w:rPr>
                <w:rFonts w:ascii="Arial" w:hAnsi="Arial" w:cs="Arial"/>
                <w:sz w:val="24"/>
                <w:szCs w:val="24"/>
              </w:rPr>
              <w:t xml:space="preserve"> both in school and in out of school educational activities and trips.  We are committed to making the Reasonable Adjustments necessary to ensure that our SEND children, where appropriate, can access activities available, </w:t>
            </w:r>
            <w:r w:rsidRPr="1704D8D2">
              <w:rPr>
                <w:rFonts w:ascii="Arial" w:hAnsi="Arial" w:cs="Arial"/>
                <w:sz w:val="24"/>
                <w:szCs w:val="24"/>
              </w:rPr>
              <w:t xml:space="preserve">accepting that sometimes this will mean additional arrangements to allow them to take part in activities. </w:t>
            </w:r>
          </w:p>
          <w:p w14:paraId="5104096C" w14:textId="77777777" w:rsidR="0012445A"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Additional access arrangements for out of school activities are planned for should the need arise. This may include extra adult support and is achieved through discussions with the parents. The needs of all children are </w:t>
            </w:r>
            <w:proofErr w:type="gramStart"/>
            <w:r w:rsidRPr="7E84BF58">
              <w:rPr>
                <w:rFonts w:ascii="Arial" w:hAnsi="Arial" w:cs="Arial"/>
                <w:sz w:val="24"/>
                <w:szCs w:val="24"/>
              </w:rPr>
              <w:t>taken into account</w:t>
            </w:r>
            <w:proofErr w:type="gramEnd"/>
            <w:r w:rsidRPr="7E84BF58">
              <w:rPr>
                <w:rFonts w:ascii="Arial" w:hAnsi="Arial" w:cs="Arial"/>
                <w:sz w:val="24"/>
                <w:szCs w:val="24"/>
              </w:rPr>
              <w:t xml:space="preserve"> when teachers complete their ‘risk assessment’ form for any out of school activity (Risk assessments undertaken are in line with Local Authority guidelines)</w:t>
            </w:r>
          </w:p>
          <w:p w14:paraId="22EA66E0" w14:textId="77777777" w:rsidR="00C33333" w:rsidRDefault="00C33333" w:rsidP="7E84BF58">
            <w:pPr>
              <w:autoSpaceDE w:val="0"/>
              <w:autoSpaceDN w:val="0"/>
              <w:adjustRightInd w:val="0"/>
              <w:rPr>
                <w:rFonts w:ascii="Arial" w:hAnsi="Arial" w:cs="Arial"/>
                <w:sz w:val="24"/>
                <w:szCs w:val="24"/>
              </w:rPr>
            </w:pPr>
          </w:p>
          <w:p w14:paraId="157975C5" w14:textId="77777777" w:rsidR="00C33333" w:rsidRDefault="00C33333" w:rsidP="7E84BF58">
            <w:pPr>
              <w:autoSpaceDE w:val="0"/>
              <w:autoSpaceDN w:val="0"/>
              <w:adjustRightInd w:val="0"/>
              <w:rPr>
                <w:rFonts w:ascii="Arial" w:hAnsi="Arial" w:cs="Arial"/>
                <w:sz w:val="24"/>
                <w:szCs w:val="24"/>
              </w:rPr>
            </w:pPr>
            <w:r>
              <w:rPr>
                <w:rFonts w:ascii="Arial" w:hAnsi="Arial" w:cs="Arial"/>
                <w:sz w:val="24"/>
                <w:szCs w:val="24"/>
              </w:rPr>
              <w:t>Admission and access arrangements for disabled pupils</w:t>
            </w:r>
          </w:p>
          <w:p w14:paraId="6FA7CA99" w14:textId="77777777" w:rsidR="00C33333" w:rsidRPr="00D44DF1" w:rsidDel="00C33333" w:rsidRDefault="00C33333" w:rsidP="7E84BF58">
            <w:pPr>
              <w:autoSpaceDE w:val="0"/>
              <w:autoSpaceDN w:val="0"/>
              <w:adjustRightInd w:val="0"/>
              <w:rPr>
                <w:del w:id="3" w:author="Jo Sparrowhawk" w:date="2019-11-12T17:37:00Z"/>
                <w:rFonts w:ascii="Arial" w:hAnsi="Arial" w:cs="Arial"/>
                <w:sz w:val="28"/>
                <w:szCs w:val="24"/>
              </w:rPr>
            </w:pPr>
            <w:r w:rsidRPr="00D44DF1">
              <w:rPr>
                <w:sz w:val="24"/>
              </w:rPr>
              <w:t>Please refer to our accessibility plan on our school website.</w:t>
            </w:r>
          </w:p>
          <w:p w14:paraId="13144D17" w14:textId="77777777" w:rsidR="00795B47" w:rsidRDefault="00795B47" w:rsidP="0052543A">
            <w:pPr>
              <w:autoSpaceDE w:val="0"/>
              <w:autoSpaceDN w:val="0"/>
              <w:adjustRightInd w:val="0"/>
              <w:rPr>
                <w:rFonts w:ascii="Arial" w:hAnsi="Arial" w:cs="Arial"/>
                <w:sz w:val="24"/>
                <w:szCs w:val="24"/>
              </w:rPr>
            </w:pPr>
          </w:p>
        </w:tc>
      </w:tr>
    </w:tbl>
    <w:p w14:paraId="41C1927F" w14:textId="77777777" w:rsidR="00BA0318" w:rsidRDefault="00BA0318" w:rsidP="7E84BF58">
      <w:pPr>
        <w:rPr>
          <w:rFonts w:ascii="Arial" w:hAnsi="Arial" w:cs="Arial"/>
          <w:b/>
          <w:bCs/>
          <w:sz w:val="24"/>
          <w:szCs w:val="24"/>
        </w:rPr>
      </w:pPr>
    </w:p>
    <w:p w14:paraId="3A1DF51E" w14:textId="77777777" w:rsidR="00F7102E" w:rsidRPr="00091CDA" w:rsidRDefault="7E84BF58" w:rsidP="7E84BF58">
      <w:pPr>
        <w:rPr>
          <w:rFonts w:ascii="Arial" w:hAnsi="Arial" w:cs="Arial"/>
          <w:b/>
          <w:bCs/>
          <w:sz w:val="24"/>
          <w:szCs w:val="24"/>
        </w:rPr>
      </w:pPr>
      <w:r w:rsidRPr="7E84BF58">
        <w:rPr>
          <w:rFonts w:ascii="Arial" w:hAnsi="Arial" w:cs="Arial"/>
          <w:b/>
          <w:bCs/>
          <w:sz w:val="24"/>
          <w:szCs w:val="24"/>
        </w:rPr>
        <w:t>11. The social and emotional development of our pupils</w:t>
      </w:r>
    </w:p>
    <w:tbl>
      <w:tblPr>
        <w:tblStyle w:val="TableGrid"/>
        <w:tblW w:w="0" w:type="auto"/>
        <w:tblLook w:val="04A0" w:firstRow="1" w:lastRow="0" w:firstColumn="1" w:lastColumn="0" w:noHBand="0" w:noVBand="1"/>
      </w:tblPr>
      <w:tblGrid>
        <w:gridCol w:w="10201"/>
      </w:tblGrid>
      <w:tr w:rsidR="00D93823" w14:paraId="3646E80B" w14:textId="77777777" w:rsidTr="008A2A15">
        <w:tc>
          <w:tcPr>
            <w:tcW w:w="10201" w:type="dxa"/>
          </w:tcPr>
          <w:p w14:paraId="2A5157B7" w14:textId="77777777" w:rsidR="00FA5E93" w:rsidRP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As part of normal classroom practise all children’s social and emotional development is supported through the school’s PSHE curriculum. </w:t>
            </w:r>
            <w:r w:rsidR="00C74347">
              <w:rPr>
                <w:rFonts w:ascii="Arial" w:hAnsi="Arial" w:cs="Arial"/>
                <w:sz w:val="24"/>
                <w:szCs w:val="24"/>
              </w:rPr>
              <w:t xml:space="preserve">Class teachers and other key adults in school are made aware of children who are experiencing social and emotional difficulties and will remain vigilant about emotionally supporting the child as part of their everyday classroom and school-based practice.  </w:t>
            </w:r>
            <w:r w:rsidRPr="7E84BF58">
              <w:rPr>
                <w:rFonts w:ascii="Arial" w:hAnsi="Arial" w:cs="Arial"/>
                <w:sz w:val="24"/>
                <w:szCs w:val="24"/>
              </w:rPr>
              <w:t>In addition, a variety of options are used to support pupils at the school with particular social and emotional difficulties.</w:t>
            </w:r>
          </w:p>
          <w:p w14:paraId="0D9EDCD4" w14:textId="77777777" w:rsidR="00FA5E93" w:rsidRP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These include –</w:t>
            </w:r>
          </w:p>
          <w:p w14:paraId="228A6039" w14:textId="77777777" w:rsidR="00FA5E93" w:rsidRP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-Nurture groups</w:t>
            </w:r>
          </w:p>
          <w:p w14:paraId="319A2ED1" w14:textId="77777777" w:rsidR="00FA5E93" w:rsidRP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-Bubble time</w:t>
            </w:r>
          </w:p>
          <w:p w14:paraId="0302E60A" w14:textId="4BC54672" w:rsidR="00FA5E93"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-Social stories</w:t>
            </w:r>
          </w:p>
          <w:p w14:paraId="6A2C5948" w14:textId="3743AD63" w:rsidR="00D96D76" w:rsidRPr="00FA5E93" w:rsidRDefault="00D96D76" w:rsidP="7E84BF58">
            <w:pPr>
              <w:autoSpaceDE w:val="0"/>
              <w:autoSpaceDN w:val="0"/>
              <w:adjustRightInd w:val="0"/>
              <w:rPr>
                <w:rFonts w:ascii="Arial" w:hAnsi="Arial" w:cs="Arial"/>
                <w:sz w:val="24"/>
                <w:szCs w:val="24"/>
              </w:rPr>
            </w:pPr>
            <w:r>
              <w:rPr>
                <w:rFonts w:ascii="Arial" w:hAnsi="Arial" w:cs="Arial"/>
                <w:sz w:val="24"/>
                <w:szCs w:val="24"/>
              </w:rPr>
              <w:t xml:space="preserve">-1:1 counselling </w:t>
            </w:r>
            <w:proofErr w:type="gramStart"/>
            <w:r>
              <w:rPr>
                <w:rFonts w:ascii="Arial" w:hAnsi="Arial" w:cs="Arial"/>
                <w:sz w:val="24"/>
                <w:szCs w:val="24"/>
              </w:rPr>
              <w:t>sessions</w:t>
            </w:r>
            <w:proofErr w:type="gramEnd"/>
            <w:r>
              <w:rPr>
                <w:rFonts w:ascii="Arial" w:hAnsi="Arial" w:cs="Arial"/>
                <w:sz w:val="24"/>
                <w:szCs w:val="24"/>
              </w:rPr>
              <w:t xml:space="preserve"> for some children with our school counsellor</w:t>
            </w:r>
          </w:p>
          <w:p w14:paraId="213FC681" w14:textId="77777777" w:rsidR="00FA5E93" w:rsidRPr="00234CD5" w:rsidRDefault="7E84BF58" w:rsidP="7E84BF58">
            <w:pPr>
              <w:autoSpaceDE w:val="0"/>
              <w:autoSpaceDN w:val="0"/>
              <w:adjustRightInd w:val="0"/>
              <w:rPr>
                <w:rFonts w:ascii="Arial" w:hAnsi="Arial" w:cs="Arial"/>
                <w:sz w:val="24"/>
                <w:szCs w:val="24"/>
              </w:rPr>
            </w:pPr>
            <w:r w:rsidRPr="7E84BF58">
              <w:rPr>
                <w:rFonts w:ascii="Arial" w:hAnsi="Arial" w:cs="Arial"/>
                <w:sz w:val="24"/>
                <w:szCs w:val="24"/>
              </w:rPr>
              <w:t xml:space="preserve">Hatch Ride has a Behaviour Policy which is embedded throughout the school, supporting those children who require guidance and encouragement to reach our appropriately high expectations of behaviour.  If necessary a Behaviour Support Plan is put in place. </w:t>
            </w:r>
          </w:p>
          <w:p w14:paraId="2626B6FE" w14:textId="1C2901B8" w:rsidR="00D93823" w:rsidRPr="00FC1EB9" w:rsidRDefault="7E84BF58" w:rsidP="1704D8D2">
            <w:pPr>
              <w:autoSpaceDE w:val="0"/>
              <w:autoSpaceDN w:val="0"/>
              <w:adjustRightInd w:val="0"/>
              <w:rPr>
                <w:rFonts w:ascii="Arial" w:hAnsi="Arial" w:cs="Arial"/>
                <w:sz w:val="24"/>
                <w:szCs w:val="24"/>
              </w:rPr>
            </w:pPr>
            <w:r w:rsidRPr="7E84BF58">
              <w:rPr>
                <w:rFonts w:ascii="Arial" w:hAnsi="Arial" w:cs="Arial"/>
                <w:sz w:val="24"/>
                <w:szCs w:val="24"/>
              </w:rPr>
              <w:t>(The School’s Behaviour Policy is available on request)</w:t>
            </w:r>
          </w:p>
        </w:tc>
      </w:tr>
    </w:tbl>
    <w:p w14:paraId="25814B71" w14:textId="67C8FD8D" w:rsidR="00BA0318" w:rsidRDefault="00BA0318">
      <w:pPr>
        <w:rPr>
          <w:rFonts w:ascii="Arial" w:hAnsi="Arial" w:cs="Arial"/>
          <w:b/>
          <w:bCs/>
          <w:sz w:val="24"/>
          <w:szCs w:val="24"/>
        </w:rPr>
      </w:pPr>
    </w:p>
    <w:p w14:paraId="6C37F561" w14:textId="77777777" w:rsidR="00990FF4" w:rsidRPr="00091CDA" w:rsidRDefault="7E84BF58" w:rsidP="7E84BF58">
      <w:pPr>
        <w:rPr>
          <w:rFonts w:ascii="Arial" w:hAnsi="Arial" w:cs="Arial"/>
          <w:b/>
          <w:bCs/>
          <w:sz w:val="24"/>
          <w:szCs w:val="24"/>
        </w:rPr>
      </w:pPr>
      <w:r w:rsidRPr="7E84BF58">
        <w:rPr>
          <w:rFonts w:ascii="Arial" w:hAnsi="Arial" w:cs="Arial"/>
          <w:b/>
          <w:bCs/>
          <w:sz w:val="24"/>
          <w:szCs w:val="24"/>
        </w:rPr>
        <w:lastRenderedPageBreak/>
        <w:t>12. Working with other professionals and practitioners</w:t>
      </w:r>
      <w:r w:rsidR="00665DEC">
        <w:rPr>
          <w:rFonts w:ascii="Arial" w:hAnsi="Arial" w:cs="Arial"/>
          <w:b/>
          <w:bCs/>
          <w:sz w:val="24"/>
          <w:szCs w:val="24"/>
        </w:rPr>
        <w:t xml:space="preserve"> including support services for parents of pupils with SEND</w:t>
      </w:r>
    </w:p>
    <w:tbl>
      <w:tblPr>
        <w:tblStyle w:val="TableGrid"/>
        <w:tblW w:w="0" w:type="auto"/>
        <w:tblLook w:val="04A0" w:firstRow="1" w:lastRow="0" w:firstColumn="1" w:lastColumn="0" w:noHBand="0" w:noVBand="1"/>
      </w:tblPr>
      <w:tblGrid>
        <w:gridCol w:w="10201"/>
      </w:tblGrid>
      <w:tr w:rsidR="003D0FEB" w14:paraId="5DD600E2" w14:textId="77777777" w:rsidTr="008A2A15">
        <w:tc>
          <w:tcPr>
            <w:tcW w:w="10201" w:type="dxa"/>
          </w:tcPr>
          <w:p w14:paraId="39CD8772" w14:textId="77777777" w:rsidR="00DB4B2E" w:rsidRDefault="004A17A8" w:rsidP="00990FF4">
            <w:pPr>
              <w:rPr>
                <w:rFonts w:ascii="Arial" w:hAnsi="Arial" w:cs="Arial"/>
                <w:color w:val="00B0F0"/>
                <w:sz w:val="24"/>
                <w:szCs w:val="24"/>
              </w:rPr>
            </w:pPr>
            <w:r>
              <w:rPr>
                <w:rFonts w:ascii="Arial" w:hAnsi="Arial" w:cs="Arial"/>
                <w:noProof/>
                <w:color w:val="00B0F0"/>
                <w:sz w:val="24"/>
                <w:szCs w:val="24"/>
                <w:lang w:eastAsia="en-GB"/>
              </w:rPr>
              <mc:AlternateContent>
                <mc:Choice Requires="wps">
                  <w:drawing>
                    <wp:anchor distT="0" distB="0" distL="114300" distR="114300" simplePos="0" relativeHeight="251673600" behindDoc="0" locked="0" layoutInCell="1" allowOverlap="1" wp14:anchorId="602FE192" wp14:editId="1B880F74">
                      <wp:simplePos x="0" y="0"/>
                      <wp:positionH relativeFrom="column">
                        <wp:posOffset>65405</wp:posOffset>
                      </wp:positionH>
                      <wp:positionV relativeFrom="paragraph">
                        <wp:posOffset>128270</wp:posOffset>
                      </wp:positionV>
                      <wp:extent cx="6172200" cy="1274618"/>
                      <wp:effectExtent l="0" t="0" r="19050" b="20955"/>
                      <wp:wrapNone/>
                      <wp:docPr id="5" name="Rounded Rectangle 5"/>
                      <wp:cNvGraphicFramePr/>
                      <a:graphic xmlns:a="http://schemas.openxmlformats.org/drawingml/2006/main">
                        <a:graphicData uri="http://schemas.microsoft.com/office/word/2010/wordprocessingShape">
                          <wps:wsp>
                            <wps:cNvSpPr/>
                            <wps:spPr>
                              <a:xfrm>
                                <a:off x="0" y="0"/>
                                <a:ext cx="6172200" cy="127461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576D1F" w14:textId="77777777" w:rsidR="00037B94" w:rsidRPr="00DB4B2E" w:rsidRDefault="00037B94" w:rsidP="00DB4B2E">
                                  <w:pPr>
                                    <w:rPr>
                                      <w:rFonts w:ascii="Arial" w:hAnsi="Arial" w:cs="Arial"/>
                                    </w:rPr>
                                  </w:pPr>
                                  <w:r w:rsidRPr="00DB4B2E">
                                    <w:rPr>
                                      <w:rFonts w:ascii="Arial" w:hAnsi="Arial" w:cs="Arial"/>
                                    </w:rPr>
                                    <w:t>In some cases, outside professionals from health or social services may already be involved with the child. These professionals should liaise with the school to help inform the assessments. Where professionals are not already working with school staff the SENCO should contact them if the parents agree.</w:t>
                                  </w:r>
                                </w:p>
                                <w:p w14:paraId="7801F542" w14:textId="77777777" w:rsidR="00037B94" w:rsidRPr="00DB4B2E" w:rsidRDefault="00037B94" w:rsidP="00DB4B2E">
                                  <w:pPr>
                                    <w:rPr>
                                      <w:rFonts w:ascii="Arial" w:hAnsi="Arial" w:cs="Arial"/>
                                    </w:rPr>
                                  </w:pPr>
                                  <w:r w:rsidRPr="00DB4B2E">
                                    <w:rPr>
                                      <w:rFonts w:ascii="Arial" w:hAnsi="Arial" w:cs="Arial"/>
                                      <w:sz w:val="24"/>
                                      <w:szCs w:val="24"/>
                                    </w:rPr>
                                    <w:t xml:space="preserve"> </w:t>
                                  </w:r>
                                  <w:r w:rsidRPr="00DB4B2E">
                                    <w:rPr>
                                      <w:rFonts w:ascii="Arial" w:hAnsi="Arial" w:cs="Arial"/>
                                    </w:rPr>
                                    <w:t>Code of Practise 6.47</w:t>
                                  </w:r>
                                </w:p>
                                <w:p w14:paraId="7E2ACB40" w14:textId="77777777" w:rsidR="00037B94" w:rsidRDefault="00037B94" w:rsidP="00DB4B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FE192" id="Rounded Rectangle 5" o:spid="_x0000_s1030" style="position:absolute;margin-left:5.15pt;margin-top:10.1pt;width:486pt;height:10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" fillcolor="#4f81bd [3204]" strokecolor="#243f60 [1604]" strokeweight="2pt">
                      <v:textbox>
                        <w:txbxContent>
                          <w:p w14:paraId="1F576D1F" w14:textId="77777777" w:rsidR="00037B94" w:rsidRPr="00DB4B2E" w:rsidRDefault="00037B94" w:rsidP="00DB4B2E">
                            <w:pPr>
                              <w:rPr>
                                <w:rFonts w:ascii="Arial" w:hAnsi="Arial" w:cs="Arial"/>
                              </w:rPr>
                            </w:pPr>
                            <w:r w:rsidRPr="00DB4B2E">
                              <w:rPr>
                                <w:rFonts w:ascii="Arial" w:hAnsi="Arial" w:cs="Arial"/>
                              </w:rPr>
                              <w:t>In some cases, outside professionals from health or social services may already be involved with the child. These professionals should liaise with the school to help inform the assessments. Where professionals are not already working with school staff the SENCO should contact them if the parents agree.</w:t>
                            </w:r>
                          </w:p>
                          <w:p w14:paraId="7801F542" w14:textId="77777777" w:rsidR="00037B94" w:rsidRPr="00DB4B2E" w:rsidRDefault="00037B94" w:rsidP="00DB4B2E">
                            <w:pPr>
                              <w:rPr>
                                <w:rFonts w:ascii="Arial" w:hAnsi="Arial" w:cs="Arial"/>
                              </w:rPr>
                            </w:pPr>
                            <w:r w:rsidRPr="00DB4B2E">
                              <w:rPr>
                                <w:rFonts w:ascii="Arial" w:hAnsi="Arial" w:cs="Arial"/>
                                <w:sz w:val="24"/>
                                <w:szCs w:val="24"/>
                              </w:rPr>
                              <w:t xml:space="preserve"> </w:t>
                            </w:r>
                            <w:r w:rsidRPr="00DB4B2E">
                              <w:rPr>
                                <w:rFonts w:ascii="Arial" w:hAnsi="Arial" w:cs="Arial"/>
                              </w:rPr>
                              <w:t>Code of Practise 6.47</w:t>
                            </w:r>
                          </w:p>
                          <w:p w14:paraId="7E2ACB40" w14:textId="77777777" w:rsidR="00037B94" w:rsidRDefault="00037B94" w:rsidP="00DB4B2E">
                            <w:pPr>
                              <w:jc w:val="center"/>
                            </w:pPr>
                          </w:p>
                        </w:txbxContent>
                      </v:textbox>
                    </v:roundrect>
                  </w:pict>
                </mc:Fallback>
              </mc:AlternateContent>
            </w:r>
          </w:p>
          <w:p w14:paraId="1CD1E7F9" w14:textId="77777777" w:rsidR="003D0FEB" w:rsidRDefault="18FB1D4A" w:rsidP="18FB1D4A">
            <w:pPr>
              <w:rPr>
                <w:rFonts w:ascii="Arial" w:hAnsi="Arial" w:cs="Arial"/>
                <w:sz w:val="24"/>
                <w:szCs w:val="24"/>
              </w:rPr>
            </w:pPr>
            <w:r w:rsidRPr="18FB1D4A">
              <w:rPr>
                <w:rFonts w:ascii="Arial" w:hAnsi="Arial" w:cs="Arial"/>
                <w:sz w:val="24"/>
                <w:szCs w:val="24"/>
              </w:rPr>
              <w:t xml:space="preserve"> </w:t>
            </w:r>
          </w:p>
          <w:p w14:paraId="3BBD00D7" w14:textId="77777777" w:rsidR="003D0FEB" w:rsidRDefault="003D0FEB" w:rsidP="18FB1D4A">
            <w:pPr>
              <w:rPr>
                <w:rFonts w:ascii="Arial" w:hAnsi="Arial" w:cs="Arial"/>
                <w:sz w:val="24"/>
                <w:szCs w:val="24"/>
              </w:rPr>
            </w:pPr>
          </w:p>
          <w:p w14:paraId="5CD61996" w14:textId="77777777" w:rsidR="003D0FEB" w:rsidRDefault="003D0FEB" w:rsidP="18FB1D4A">
            <w:pPr>
              <w:rPr>
                <w:rFonts w:ascii="Arial" w:hAnsi="Arial" w:cs="Arial"/>
                <w:sz w:val="24"/>
                <w:szCs w:val="24"/>
              </w:rPr>
            </w:pPr>
          </w:p>
          <w:p w14:paraId="1CA07566" w14:textId="77777777" w:rsidR="003D0FEB" w:rsidRDefault="003D0FEB" w:rsidP="18FB1D4A">
            <w:pPr>
              <w:rPr>
                <w:rFonts w:ascii="Arial" w:hAnsi="Arial" w:cs="Arial"/>
                <w:sz w:val="24"/>
                <w:szCs w:val="24"/>
              </w:rPr>
            </w:pPr>
          </w:p>
          <w:p w14:paraId="52C47EBA" w14:textId="77777777" w:rsidR="003D0FEB" w:rsidRDefault="003D0FEB" w:rsidP="18FB1D4A">
            <w:pPr>
              <w:rPr>
                <w:rFonts w:ascii="Arial" w:hAnsi="Arial" w:cs="Arial"/>
                <w:sz w:val="24"/>
                <w:szCs w:val="24"/>
              </w:rPr>
            </w:pPr>
          </w:p>
          <w:p w14:paraId="573E9A02" w14:textId="77777777" w:rsidR="003D0FEB" w:rsidRDefault="003D0FEB" w:rsidP="18FB1D4A">
            <w:pPr>
              <w:rPr>
                <w:rFonts w:ascii="Arial" w:hAnsi="Arial" w:cs="Arial"/>
                <w:sz w:val="24"/>
                <w:szCs w:val="24"/>
              </w:rPr>
            </w:pPr>
          </w:p>
          <w:p w14:paraId="17A722E9" w14:textId="77777777" w:rsidR="003D0FEB" w:rsidRDefault="003D0FEB" w:rsidP="18FB1D4A">
            <w:pPr>
              <w:rPr>
                <w:rFonts w:ascii="Arial" w:hAnsi="Arial" w:cs="Arial"/>
                <w:sz w:val="24"/>
                <w:szCs w:val="24"/>
              </w:rPr>
            </w:pPr>
          </w:p>
          <w:p w14:paraId="2FF5E401" w14:textId="77777777" w:rsidR="00BA0318" w:rsidRDefault="00BA0318" w:rsidP="18FB1D4A">
            <w:pPr>
              <w:rPr>
                <w:rFonts w:ascii="Arial" w:hAnsi="Arial" w:cs="Arial"/>
                <w:sz w:val="24"/>
                <w:szCs w:val="24"/>
              </w:rPr>
            </w:pPr>
          </w:p>
          <w:p w14:paraId="0738B8A2" w14:textId="77777777" w:rsidR="003D0FEB" w:rsidRDefault="18FB1D4A" w:rsidP="18FB1D4A">
            <w:pPr>
              <w:rPr>
                <w:rFonts w:ascii="Arial" w:hAnsi="Arial" w:cs="Arial"/>
                <w:sz w:val="24"/>
                <w:szCs w:val="24"/>
              </w:rPr>
            </w:pPr>
            <w:r w:rsidRPr="18FB1D4A">
              <w:rPr>
                <w:rFonts w:ascii="Arial" w:hAnsi="Arial" w:cs="Arial"/>
                <w:sz w:val="24"/>
                <w:szCs w:val="24"/>
              </w:rPr>
              <w:t xml:space="preserve">At Hatch Ride we are committed to working with other professionals and practitioners to ensure that we maximise the impact of our interventions whilst minimising duplication and disruption for pupils, families and practitioners. In order to do </w:t>
            </w:r>
            <w:proofErr w:type="gramStart"/>
            <w:r w:rsidRPr="18FB1D4A">
              <w:rPr>
                <w:rFonts w:ascii="Arial" w:hAnsi="Arial" w:cs="Arial"/>
                <w:sz w:val="24"/>
                <w:szCs w:val="24"/>
              </w:rPr>
              <w:t>this</w:t>
            </w:r>
            <w:proofErr w:type="gramEnd"/>
            <w:r w:rsidRPr="18FB1D4A">
              <w:rPr>
                <w:rFonts w:ascii="Arial" w:hAnsi="Arial" w:cs="Arial"/>
                <w:sz w:val="24"/>
                <w:szCs w:val="24"/>
              </w:rPr>
              <w:t xml:space="preserve"> we</w:t>
            </w:r>
            <w:r w:rsidR="00BA0318">
              <w:rPr>
                <w:rFonts w:ascii="Arial" w:hAnsi="Arial" w:cs="Arial"/>
                <w:sz w:val="24"/>
                <w:szCs w:val="24"/>
              </w:rPr>
              <w:t>:</w:t>
            </w:r>
          </w:p>
          <w:p w14:paraId="260FD028" w14:textId="77777777" w:rsidR="00CF4B44" w:rsidRDefault="7E84BF58" w:rsidP="7E84BF58">
            <w:pPr>
              <w:pStyle w:val="ListParagraph"/>
              <w:numPr>
                <w:ilvl w:val="0"/>
                <w:numId w:val="10"/>
              </w:numPr>
              <w:rPr>
                <w:rFonts w:ascii="Arial" w:hAnsi="Arial" w:cs="Arial"/>
                <w:sz w:val="24"/>
                <w:szCs w:val="24"/>
              </w:rPr>
            </w:pPr>
            <w:r w:rsidRPr="7E84BF58">
              <w:rPr>
                <w:rFonts w:ascii="Arial" w:hAnsi="Arial" w:cs="Arial"/>
                <w:sz w:val="24"/>
                <w:szCs w:val="24"/>
              </w:rPr>
              <w:t>listen to parents to ensure we know which services they use and are valued by them</w:t>
            </w:r>
          </w:p>
          <w:p w14:paraId="47B155F0" w14:textId="77777777" w:rsidR="00CF4B44" w:rsidRDefault="7E84BF58" w:rsidP="7E84BF58">
            <w:pPr>
              <w:pStyle w:val="ListParagraph"/>
              <w:numPr>
                <w:ilvl w:val="0"/>
                <w:numId w:val="10"/>
              </w:numPr>
              <w:rPr>
                <w:rFonts w:ascii="Arial" w:hAnsi="Arial" w:cs="Arial"/>
                <w:sz w:val="24"/>
                <w:szCs w:val="24"/>
              </w:rPr>
            </w:pPr>
            <w:r w:rsidRPr="7E84BF58">
              <w:rPr>
                <w:rFonts w:ascii="Arial" w:hAnsi="Arial" w:cs="Arial"/>
                <w:sz w:val="24"/>
                <w:szCs w:val="24"/>
              </w:rPr>
              <w:t>ensure that we contact all practitioners working with our pupils to invite them to relevant meetings and reviews</w:t>
            </w:r>
          </w:p>
          <w:p w14:paraId="793AB5FF" w14:textId="77777777" w:rsidR="00CF4B44" w:rsidRDefault="1704D8D2" w:rsidP="1704D8D2">
            <w:pPr>
              <w:pStyle w:val="ListParagraph"/>
              <w:numPr>
                <w:ilvl w:val="0"/>
                <w:numId w:val="10"/>
              </w:numPr>
              <w:rPr>
                <w:rFonts w:ascii="Arial" w:hAnsi="Arial" w:cs="Arial"/>
                <w:sz w:val="24"/>
                <w:szCs w:val="24"/>
              </w:rPr>
            </w:pPr>
            <w:r w:rsidRPr="1704D8D2">
              <w:rPr>
                <w:rFonts w:ascii="Arial" w:hAnsi="Arial" w:cs="Arial"/>
                <w:sz w:val="24"/>
                <w:szCs w:val="24"/>
              </w:rPr>
              <w:t>use person centred approaches with all our pupils who have SEND to ensure that interventions are coordinated and so add extra value</w:t>
            </w:r>
          </w:p>
          <w:p w14:paraId="5C64E15C" w14:textId="77777777" w:rsidR="00CF4B44" w:rsidRDefault="7E84BF58" w:rsidP="7E84BF58">
            <w:pPr>
              <w:pStyle w:val="ListParagraph"/>
              <w:numPr>
                <w:ilvl w:val="0"/>
                <w:numId w:val="10"/>
              </w:numPr>
              <w:rPr>
                <w:rFonts w:ascii="Arial" w:hAnsi="Arial" w:cs="Arial"/>
                <w:sz w:val="24"/>
                <w:szCs w:val="24"/>
              </w:rPr>
            </w:pPr>
            <w:r w:rsidRPr="7E84BF58">
              <w:rPr>
                <w:rFonts w:ascii="Arial" w:hAnsi="Arial" w:cs="Arial"/>
                <w:sz w:val="24"/>
                <w:szCs w:val="24"/>
              </w:rPr>
              <w:t xml:space="preserve">value the contribution of all </w:t>
            </w:r>
          </w:p>
          <w:p w14:paraId="25266BA7" w14:textId="2B3492F1" w:rsidR="00CF4B44" w:rsidRDefault="7E84BF58" w:rsidP="7E84BF58">
            <w:pPr>
              <w:pStyle w:val="ListParagraph"/>
              <w:numPr>
                <w:ilvl w:val="0"/>
                <w:numId w:val="10"/>
              </w:numPr>
              <w:rPr>
                <w:rFonts w:ascii="Arial" w:hAnsi="Arial" w:cs="Arial"/>
                <w:sz w:val="24"/>
                <w:szCs w:val="24"/>
              </w:rPr>
            </w:pPr>
            <w:r w:rsidRPr="7E84BF58">
              <w:rPr>
                <w:rFonts w:ascii="Arial" w:hAnsi="Arial" w:cs="Arial"/>
                <w:sz w:val="24"/>
                <w:szCs w:val="24"/>
              </w:rPr>
              <w:t xml:space="preserve">engage with </w:t>
            </w:r>
            <w:r w:rsidR="00EC0DF0">
              <w:rPr>
                <w:rFonts w:ascii="Arial" w:hAnsi="Arial" w:cs="Arial"/>
                <w:sz w:val="24"/>
                <w:szCs w:val="24"/>
              </w:rPr>
              <w:t xml:space="preserve">and refer families to health and social care bodies, </w:t>
            </w:r>
            <w:r w:rsidRPr="7E84BF58">
              <w:rPr>
                <w:rFonts w:ascii="Arial" w:hAnsi="Arial" w:cs="Arial"/>
                <w:sz w:val="24"/>
                <w:szCs w:val="24"/>
              </w:rPr>
              <w:t xml:space="preserve">local authority </w:t>
            </w:r>
            <w:r w:rsidR="00BA0318">
              <w:rPr>
                <w:rFonts w:ascii="Arial" w:hAnsi="Arial" w:cs="Arial"/>
                <w:sz w:val="24"/>
                <w:szCs w:val="24"/>
              </w:rPr>
              <w:t xml:space="preserve">and/or academy </w:t>
            </w:r>
            <w:r w:rsidRPr="7E84BF58">
              <w:rPr>
                <w:rFonts w:ascii="Arial" w:hAnsi="Arial" w:cs="Arial"/>
                <w:sz w:val="24"/>
                <w:szCs w:val="24"/>
              </w:rPr>
              <w:t>services</w:t>
            </w:r>
            <w:r w:rsidR="00EC0DF0">
              <w:rPr>
                <w:rFonts w:ascii="Arial" w:hAnsi="Arial" w:cs="Arial"/>
                <w:sz w:val="24"/>
                <w:szCs w:val="24"/>
              </w:rPr>
              <w:t xml:space="preserve"> and voluntary sector organisations </w:t>
            </w:r>
          </w:p>
          <w:p w14:paraId="4DFCA85B" w14:textId="77777777" w:rsidR="00A4058D" w:rsidRDefault="7E84BF58" w:rsidP="00A4058D">
            <w:pPr>
              <w:pStyle w:val="ListParagraph"/>
              <w:numPr>
                <w:ilvl w:val="0"/>
                <w:numId w:val="10"/>
              </w:numPr>
              <w:rPr>
                <w:rFonts w:ascii="Arial" w:hAnsi="Arial" w:cs="Arial"/>
                <w:sz w:val="24"/>
                <w:szCs w:val="24"/>
              </w:rPr>
            </w:pPr>
            <w:r w:rsidRPr="7E84BF58">
              <w:rPr>
                <w:rFonts w:ascii="Arial" w:hAnsi="Arial" w:cs="Arial"/>
                <w:sz w:val="24"/>
                <w:szCs w:val="24"/>
              </w:rPr>
              <w:t>we meet with our educational psychologist for a termly planning meeting to look at the needs of individual pupils, staff training and effectively tailoring our provision</w:t>
            </w:r>
          </w:p>
          <w:p w14:paraId="70D377DC" w14:textId="77777777" w:rsidR="00A4058D" w:rsidRDefault="00A4058D" w:rsidP="002E5E3E">
            <w:pPr>
              <w:rPr>
                <w:rFonts w:ascii="Arial" w:hAnsi="Arial" w:cs="Arial"/>
                <w:sz w:val="24"/>
                <w:szCs w:val="24"/>
              </w:rPr>
            </w:pPr>
          </w:p>
          <w:p w14:paraId="46C3BA7C" w14:textId="6C33B7EC" w:rsidR="00A4058D" w:rsidRPr="002E5E3E" w:rsidRDefault="00A4058D" w:rsidP="002E5E3E">
            <w:pPr>
              <w:rPr>
                <w:rFonts w:ascii="Arial" w:hAnsi="Arial" w:cs="Arial"/>
                <w:sz w:val="24"/>
                <w:szCs w:val="24"/>
              </w:rPr>
            </w:pPr>
            <w:r>
              <w:rPr>
                <w:rFonts w:ascii="Arial" w:hAnsi="Arial" w:cs="Arial"/>
                <w:sz w:val="24"/>
                <w:szCs w:val="24"/>
              </w:rPr>
              <w:t>School tries to keep up to date contacts for agencies such as SEND voices Wokingham and is always happy to help parents/carers find support groups as needed</w:t>
            </w:r>
          </w:p>
        </w:tc>
      </w:tr>
    </w:tbl>
    <w:p w14:paraId="3C9B4AAC" w14:textId="77777777" w:rsidR="00D73EE7" w:rsidRDefault="00D73EE7" w:rsidP="1704D8D2">
      <w:pPr>
        <w:rPr>
          <w:rFonts w:ascii="Arial" w:hAnsi="Arial" w:cs="Arial"/>
          <w:b/>
          <w:bCs/>
          <w:sz w:val="24"/>
          <w:szCs w:val="24"/>
        </w:rPr>
      </w:pPr>
    </w:p>
    <w:p w14:paraId="19DFD61B" w14:textId="6DD918DA" w:rsidR="00CF4B44" w:rsidRPr="00091CDA" w:rsidRDefault="1704D8D2" w:rsidP="1704D8D2">
      <w:pPr>
        <w:rPr>
          <w:rFonts w:ascii="Arial" w:hAnsi="Arial" w:cs="Arial"/>
          <w:b/>
          <w:bCs/>
          <w:sz w:val="24"/>
          <w:szCs w:val="24"/>
        </w:rPr>
      </w:pPr>
      <w:r w:rsidRPr="1704D8D2">
        <w:rPr>
          <w:rFonts w:ascii="Arial" w:hAnsi="Arial" w:cs="Arial"/>
          <w:b/>
          <w:bCs/>
          <w:sz w:val="24"/>
          <w:szCs w:val="24"/>
        </w:rPr>
        <w:t>13. Arrangements for handling complaints about SEND provision within the school are as follows -</w:t>
      </w:r>
    </w:p>
    <w:tbl>
      <w:tblPr>
        <w:tblStyle w:val="TableGrid"/>
        <w:tblW w:w="0" w:type="auto"/>
        <w:tblLook w:val="04A0" w:firstRow="1" w:lastRow="0" w:firstColumn="1" w:lastColumn="0" w:noHBand="0" w:noVBand="1"/>
      </w:tblPr>
      <w:tblGrid>
        <w:gridCol w:w="10201"/>
      </w:tblGrid>
      <w:tr w:rsidR="00CF4B44" w14:paraId="1318CDDE" w14:textId="77777777" w:rsidTr="008A2A15">
        <w:tc>
          <w:tcPr>
            <w:tcW w:w="10201" w:type="dxa"/>
          </w:tcPr>
          <w:p w14:paraId="3B25981C" w14:textId="6BE4799E" w:rsidR="00A0400F" w:rsidRDefault="7E84BF58" w:rsidP="7E84BF58">
            <w:pPr>
              <w:pStyle w:val="BodyText"/>
              <w:rPr>
                <w:rFonts w:ascii="Arial" w:hAnsi="Arial" w:cs="Arial"/>
                <w:sz w:val="24"/>
                <w:szCs w:val="24"/>
              </w:rPr>
            </w:pPr>
            <w:r w:rsidRPr="7E84BF58">
              <w:rPr>
                <w:rFonts w:ascii="Arial" w:hAnsi="Arial" w:cs="Arial"/>
                <w:sz w:val="24"/>
                <w:szCs w:val="24"/>
              </w:rPr>
              <w:t>We know that all parents want the best for their child and we will always seek to resolve any concerns quickly.  Where parents have a concern about the provision being made</w:t>
            </w:r>
            <w:r w:rsidR="00665DEC">
              <w:rPr>
                <w:rFonts w:ascii="Arial" w:hAnsi="Arial" w:cs="Arial"/>
                <w:sz w:val="24"/>
                <w:szCs w:val="24"/>
              </w:rPr>
              <w:t xml:space="preserve">, in the first instance they </w:t>
            </w:r>
            <w:r w:rsidR="00A051AC">
              <w:rPr>
                <w:rFonts w:ascii="Arial" w:hAnsi="Arial" w:cs="Arial"/>
                <w:sz w:val="24"/>
                <w:szCs w:val="24"/>
              </w:rPr>
              <w:t>should:</w:t>
            </w:r>
            <w:r w:rsidRPr="7E84BF58">
              <w:rPr>
                <w:rFonts w:ascii="Arial" w:hAnsi="Arial" w:cs="Arial"/>
                <w:sz w:val="24"/>
                <w:szCs w:val="24"/>
              </w:rPr>
              <w:t xml:space="preserve"> </w:t>
            </w:r>
          </w:p>
          <w:p w14:paraId="2C493CE5" w14:textId="77777777" w:rsidR="00FC1EB9" w:rsidRPr="00A0400F" w:rsidRDefault="7E84BF58" w:rsidP="7E84BF58">
            <w:pPr>
              <w:pStyle w:val="BodyText"/>
              <w:rPr>
                <w:rFonts w:ascii="Arial" w:hAnsi="Arial" w:cs="Arial"/>
                <w:sz w:val="24"/>
                <w:szCs w:val="24"/>
              </w:rPr>
            </w:pPr>
            <w:r w:rsidRPr="7E84BF58">
              <w:rPr>
                <w:rFonts w:ascii="Arial" w:hAnsi="Arial" w:cs="Arial"/>
                <w:sz w:val="24"/>
                <w:szCs w:val="24"/>
              </w:rPr>
              <w:t xml:space="preserve">* Discuss </w:t>
            </w:r>
            <w:r w:rsidR="00665DEC">
              <w:rPr>
                <w:rFonts w:ascii="Arial" w:hAnsi="Arial" w:cs="Arial"/>
                <w:sz w:val="24"/>
                <w:szCs w:val="24"/>
              </w:rPr>
              <w:t xml:space="preserve">concern </w:t>
            </w:r>
            <w:r w:rsidRPr="7E84BF58">
              <w:rPr>
                <w:rFonts w:ascii="Arial" w:hAnsi="Arial" w:cs="Arial"/>
                <w:sz w:val="24"/>
                <w:szCs w:val="24"/>
              </w:rPr>
              <w:t>with the class teacher</w:t>
            </w:r>
          </w:p>
          <w:p w14:paraId="10B1E50D" w14:textId="3A81B813" w:rsidR="00FC1EB9" w:rsidRPr="00A0400F" w:rsidRDefault="7E84BF58" w:rsidP="7E84BF58">
            <w:pPr>
              <w:pStyle w:val="BodyText"/>
              <w:rPr>
                <w:rFonts w:ascii="Arial" w:hAnsi="Arial" w:cs="Arial"/>
                <w:sz w:val="24"/>
                <w:szCs w:val="24"/>
              </w:rPr>
            </w:pPr>
            <w:r w:rsidRPr="7E84BF58">
              <w:rPr>
                <w:rFonts w:ascii="Arial" w:hAnsi="Arial" w:cs="Arial"/>
                <w:sz w:val="24"/>
                <w:szCs w:val="24"/>
              </w:rPr>
              <w:t xml:space="preserve">* </w:t>
            </w:r>
            <w:r w:rsidR="00665DEC">
              <w:rPr>
                <w:rFonts w:ascii="Arial" w:hAnsi="Arial" w:cs="Arial"/>
                <w:sz w:val="24"/>
                <w:szCs w:val="24"/>
              </w:rPr>
              <w:t>Discuss concern with the</w:t>
            </w:r>
            <w:r w:rsidRPr="7E84BF58">
              <w:rPr>
                <w:rFonts w:ascii="Arial" w:hAnsi="Arial" w:cs="Arial"/>
                <w:sz w:val="24"/>
                <w:szCs w:val="24"/>
              </w:rPr>
              <w:t xml:space="preserve"> </w:t>
            </w:r>
            <w:r w:rsidR="00A051AC">
              <w:rPr>
                <w:rFonts w:ascii="Arial" w:hAnsi="Arial" w:cs="Arial"/>
                <w:sz w:val="24"/>
                <w:szCs w:val="24"/>
              </w:rPr>
              <w:t>SENDCO</w:t>
            </w:r>
            <w:ins w:id="4" w:author="Jo Sparrowhawk" w:date="2019-11-12T17:10:00Z">
              <w:r w:rsidR="00665DEC">
                <w:rPr>
                  <w:rFonts w:ascii="Arial" w:hAnsi="Arial" w:cs="Arial"/>
                  <w:sz w:val="24"/>
                  <w:szCs w:val="24"/>
                </w:rPr>
                <w:t xml:space="preserve"> </w:t>
              </w:r>
            </w:ins>
          </w:p>
          <w:p w14:paraId="13ACDE9F" w14:textId="3DC7318E" w:rsidR="00FC1EB9" w:rsidRDefault="7E84BF58" w:rsidP="7E84BF58">
            <w:pPr>
              <w:pStyle w:val="BodyText"/>
              <w:rPr>
                <w:rFonts w:ascii="Arial" w:hAnsi="Arial" w:cs="Arial"/>
                <w:sz w:val="24"/>
                <w:szCs w:val="24"/>
              </w:rPr>
            </w:pPr>
            <w:r w:rsidRPr="7E84BF58">
              <w:rPr>
                <w:rFonts w:ascii="Arial" w:hAnsi="Arial" w:cs="Arial"/>
                <w:sz w:val="24"/>
                <w:szCs w:val="24"/>
              </w:rPr>
              <w:t xml:space="preserve">* Discuss </w:t>
            </w:r>
            <w:r w:rsidR="00665DEC">
              <w:rPr>
                <w:rFonts w:ascii="Arial" w:hAnsi="Arial" w:cs="Arial"/>
                <w:sz w:val="24"/>
                <w:szCs w:val="24"/>
              </w:rPr>
              <w:t xml:space="preserve">concern with </w:t>
            </w:r>
            <w:r w:rsidRPr="7E84BF58">
              <w:rPr>
                <w:rFonts w:ascii="Arial" w:hAnsi="Arial" w:cs="Arial"/>
                <w:sz w:val="24"/>
                <w:szCs w:val="24"/>
              </w:rPr>
              <w:t xml:space="preserve">the </w:t>
            </w:r>
            <w:r w:rsidR="00665DEC">
              <w:rPr>
                <w:rFonts w:ascii="Arial" w:hAnsi="Arial" w:cs="Arial"/>
                <w:sz w:val="24"/>
                <w:szCs w:val="24"/>
              </w:rPr>
              <w:t>h</w:t>
            </w:r>
            <w:r w:rsidRPr="7E84BF58">
              <w:rPr>
                <w:rFonts w:ascii="Arial" w:hAnsi="Arial" w:cs="Arial"/>
                <w:sz w:val="24"/>
                <w:szCs w:val="24"/>
              </w:rPr>
              <w:t>eadteacher</w:t>
            </w:r>
            <w:r w:rsidR="00665DEC">
              <w:rPr>
                <w:rFonts w:ascii="Arial" w:hAnsi="Arial" w:cs="Arial"/>
                <w:sz w:val="24"/>
                <w:szCs w:val="24"/>
              </w:rPr>
              <w:t xml:space="preserve"> </w:t>
            </w:r>
          </w:p>
          <w:p w14:paraId="4A394BAB" w14:textId="2774D8E8" w:rsidR="00CF4B44" w:rsidRPr="00A0400F" w:rsidRDefault="00665DEC" w:rsidP="00665DEC">
            <w:pPr>
              <w:pStyle w:val="BodyText"/>
              <w:rPr>
                <w:rFonts w:ascii="Arial" w:hAnsi="Arial" w:cs="Arial"/>
                <w:sz w:val="24"/>
                <w:szCs w:val="24"/>
              </w:rPr>
            </w:pPr>
            <w:r>
              <w:rPr>
                <w:rFonts w:ascii="Arial" w:hAnsi="Arial" w:cs="Arial"/>
                <w:sz w:val="24"/>
                <w:szCs w:val="24"/>
              </w:rPr>
              <w:t xml:space="preserve">Complaints about SEND provision in our school should be made to the </w:t>
            </w:r>
            <w:proofErr w:type="spellStart"/>
            <w:r>
              <w:rPr>
                <w:rFonts w:ascii="Arial" w:hAnsi="Arial" w:cs="Arial"/>
                <w:sz w:val="24"/>
                <w:szCs w:val="24"/>
              </w:rPr>
              <w:t>SENDCo</w:t>
            </w:r>
            <w:proofErr w:type="spellEnd"/>
            <w:r>
              <w:rPr>
                <w:rFonts w:ascii="Arial" w:hAnsi="Arial" w:cs="Arial"/>
                <w:sz w:val="24"/>
                <w:szCs w:val="24"/>
              </w:rPr>
              <w:t xml:space="preserve"> or headteacher in the first instance. They will then refer to the school’s complaints policy</w:t>
            </w:r>
            <w:r w:rsidR="00505E88">
              <w:rPr>
                <w:rFonts w:ascii="Arial" w:hAnsi="Arial" w:cs="Arial"/>
                <w:sz w:val="24"/>
                <w:szCs w:val="24"/>
              </w:rPr>
              <w:t>, available on the school website</w:t>
            </w:r>
            <w:r>
              <w:rPr>
                <w:rFonts w:ascii="Arial" w:hAnsi="Arial" w:cs="Arial"/>
                <w:sz w:val="24"/>
                <w:szCs w:val="24"/>
              </w:rPr>
              <w:t>.</w:t>
            </w:r>
          </w:p>
        </w:tc>
      </w:tr>
    </w:tbl>
    <w:p w14:paraId="399E82F5" w14:textId="77777777" w:rsidR="0064384A" w:rsidRDefault="0064384A" w:rsidP="00102C69">
      <w:pPr>
        <w:rPr>
          <w:rFonts w:ascii="Arial" w:hAnsi="Arial" w:cs="Arial"/>
          <w:b/>
          <w:sz w:val="24"/>
          <w:szCs w:val="24"/>
        </w:rPr>
      </w:pPr>
    </w:p>
    <w:p w14:paraId="1112CB85" w14:textId="77777777" w:rsidR="0002612F" w:rsidRPr="005B42BA" w:rsidRDefault="1704D8D2" w:rsidP="1704D8D2">
      <w:pPr>
        <w:rPr>
          <w:rFonts w:ascii="Arial" w:hAnsi="Arial" w:cs="Arial"/>
          <w:b/>
          <w:bCs/>
          <w:sz w:val="24"/>
          <w:szCs w:val="24"/>
        </w:rPr>
      </w:pPr>
      <w:r w:rsidRPr="1704D8D2">
        <w:rPr>
          <w:rFonts w:ascii="Arial" w:hAnsi="Arial" w:cs="Arial"/>
          <w:b/>
          <w:bCs/>
          <w:sz w:val="24"/>
          <w:szCs w:val="24"/>
        </w:rPr>
        <w:t>14. How funding is made available to school to meet the needs of pupils who have special educational needs at SEND Support stage</w:t>
      </w:r>
    </w:p>
    <w:p w14:paraId="191670FB" w14:textId="77777777" w:rsidR="0002612F" w:rsidRPr="00234CD5" w:rsidRDefault="1704D8D2" w:rsidP="1704D8D2">
      <w:pPr>
        <w:rPr>
          <w:rFonts w:ascii="Arial" w:hAnsi="Arial" w:cs="Arial"/>
          <w:sz w:val="24"/>
          <w:szCs w:val="24"/>
        </w:rPr>
      </w:pPr>
      <w:r w:rsidRPr="1704D8D2">
        <w:rPr>
          <w:rFonts w:ascii="Arial" w:hAnsi="Arial" w:cs="Arial"/>
          <w:sz w:val="24"/>
          <w:szCs w:val="24"/>
        </w:rPr>
        <w:t xml:space="preserve">Our school receives funding through a formula basis using indicators agreed by the School Forum. This funding, which is known as elements 1 and 2 allows us to meet the needs of a wide range of pupils who have special educational needs including those who require up to </w:t>
      </w:r>
      <w:r w:rsidR="00BA0318">
        <w:rPr>
          <w:rFonts w:ascii="Arial" w:hAnsi="Arial" w:cs="Arial"/>
          <w:sz w:val="24"/>
          <w:szCs w:val="24"/>
        </w:rPr>
        <w:t>ten</w:t>
      </w:r>
      <w:r w:rsidRPr="1704D8D2">
        <w:rPr>
          <w:rFonts w:ascii="Arial" w:hAnsi="Arial" w:cs="Arial"/>
          <w:sz w:val="24"/>
          <w:szCs w:val="24"/>
        </w:rPr>
        <w:t xml:space="preserve"> thousand pounds</w:t>
      </w:r>
      <w:r w:rsidR="00BA0318">
        <w:rPr>
          <w:rFonts w:ascii="Arial" w:hAnsi="Arial" w:cs="Arial"/>
          <w:sz w:val="24"/>
          <w:szCs w:val="24"/>
        </w:rPr>
        <w:t xml:space="preserve"> per annum or 20 hours per week</w:t>
      </w:r>
      <w:r w:rsidRPr="1704D8D2">
        <w:rPr>
          <w:rFonts w:ascii="Arial" w:hAnsi="Arial" w:cs="Arial"/>
          <w:sz w:val="24"/>
          <w:szCs w:val="24"/>
        </w:rPr>
        <w:t xml:space="preserve"> of individual support. Further information on funding for SEND </w:t>
      </w:r>
      <w:r w:rsidRPr="1704D8D2">
        <w:rPr>
          <w:rFonts w:ascii="Arial" w:hAnsi="Arial" w:cs="Arial"/>
          <w:sz w:val="24"/>
          <w:szCs w:val="24"/>
        </w:rPr>
        <w:lastRenderedPageBreak/>
        <w:t>can be found in the document ‘Funding to Support Learners who have Special Educational Needs’.</w:t>
      </w:r>
    </w:p>
    <w:p w14:paraId="0CF9017D" w14:textId="77777777" w:rsidR="0002612F" w:rsidRPr="005B42BA" w:rsidRDefault="7E84BF58" w:rsidP="7E84BF58">
      <w:pPr>
        <w:rPr>
          <w:rFonts w:ascii="Arial" w:hAnsi="Arial" w:cs="Arial"/>
          <w:sz w:val="24"/>
          <w:szCs w:val="24"/>
        </w:rPr>
      </w:pPr>
      <w:r w:rsidRPr="7E84BF58">
        <w:rPr>
          <w:rFonts w:ascii="Arial" w:hAnsi="Arial" w:cs="Arial"/>
          <w:sz w:val="24"/>
          <w:szCs w:val="24"/>
        </w:rPr>
        <w:t>Whilst elements 1 and 2 will meet the needs of most children and young people with special educational needs in our school, those with the most exceptional needs may require additional funding.  This funding stream is called Element 3 or ‘top up’ and comes from a funding stream which is part of The High Needs Block held by the local authority on behalf of pupils and students in Wokingham aged 0-25. This funding, which provides resources to an Education Health and Care plan can also be accessed through the exceptional needs funding mechanism.</w:t>
      </w:r>
    </w:p>
    <w:p w14:paraId="47BAC3A5" w14:textId="77777777" w:rsidR="0002612F" w:rsidRPr="005B42BA" w:rsidRDefault="7E84BF58" w:rsidP="7E84BF58">
      <w:pPr>
        <w:rPr>
          <w:rFonts w:ascii="Arial" w:hAnsi="Arial" w:cs="Arial"/>
          <w:b/>
          <w:bCs/>
          <w:sz w:val="24"/>
          <w:szCs w:val="24"/>
        </w:rPr>
      </w:pPr>
      <w:r w:rsidRPr="7E84BF58">
        <w:rPr>
          <w:rFonts w:ascii="Arial" w:hAnsi="Arial" w:cs="Arial"/>
          <w:b/>
          <w:bCs/>
          <w:sz w:val="24"/>
          <w:szCs w:val="24"/>
        </w:rPr>
        <w:t>15. Exceptional Needs Funding</w:t>
      </w:r>
    </w:p>
    <w:p w14:paraId="62F0635C" w14:textId="097E1436" w:rsidR="0002612F" w:rsidRPr="005B42BA" w:rsidRDefault="1704D8D2" w:rsidP="1704D8D2">
      <w:pPr>
        <w:rPr>
          <w:rFonts w:ascii="Arial" w:hAnsi="Arial" w:cs="Arial"/>
          <w:sz w:val="24"/>
          <w:szCs w:val="24"/>
        </w:rPr>
      </w:pPr>
      <w:r w:rsidRPr="1704D8D2">
        <w:rPr>
          <w:rFonts w:ascii="Arial" w:hAnsi="Arial" w:cs="Arial"/>
          <w:sz w:val="24"/>
          <w:szCs w:val="24"/>
        </w:rPr>
        <w:t xml:space="preserve"> Wokingham has developed an Exceptional Needs funding model which can provide the additional resources to meet learning needs in mainstream settings.   </w:t>
      </w:r>
      <w:r w:rsidR="00711B86">
        <w:rPr>
          <w:rFonts w:ascii="Arial" w:hAnsi="Arial" w:cs="Arial"/>
          <w:sz w:val="24"/>
          <w:szCs w:val="24"/>
        </w:rPr>
        <w:t>If s</w:t>
      </w:r>
      <w:r w:rsidRPr="1704D8D2">
        <w:rPr>
          <w:rFonts w:ascii="Arial" w:hAnsi="Arial" w:cs="Arial"/>
          <w:sz w:val="24"/>
          <w:szCs w:val="24"/>
        </w:rPr>
        <w:t xml:space="preserve">chools feel that the support </w:t>
      </w:r>
      <w:r w:rsidR="00711B86">
        <w:rPr>
          <w:rFonts w:ascii="Arial" w:hAnsi="Arial" w:cs="Arial"/>
          <w:sz w:val="24"/>
          <w:szCs w:val="24"/>
        </w:rPr>
        <w:t xml:space="preserve">a pupil </w:t>
      </w:r>
      <w:r w:rsidRPr="1704D8D2">
        <w:rPr>
          <w:rFonts w:ascii="Arial" w:hAnsi="Arial" w:cs="Arial"/>
          <w:sz w:val="24"/>
          <w:szCs w:val="24"/>
        </w:rPr>
        <w:t>needs are exceptional</w:t>
      </w:r>
      <w:r w:rsidR="00BA0318">
        <w:rPr>
          <w:rFonts w:ascii="Arial" w:hAnsi="Arial" w:cs="Arial"/>
          <w:sz w:val="24"/>
          <w:szCs w:val="24"/>
        </w:rPr>
        <w:t xml:space="preserve">, </w:t>
      </w:r>
      <w:proofErr w:type="spellStart"/>
      <w:r w:rsidR="00C75909">
        <w:rPr>
          <w:rFonts w:ascii="Arial" w:hAnsi="Arial" w:cs="Arial"/>
          <w:sz w:val="24"/>
          <w:szCs w:val="24"/>
        </w:rPr>
        <w:t>i.e</w:t>
      </w:r>
      <w:proofErr w:type="spellEnd"/>
      <w:r w:rsidR="00C75909">
        <w:rPr>
          <w:rFonts w:ascii="Arial" w:hAnsi="Arial" w:cs="Arial"/>
          <w:sz w:val="24"/>
          <w:szCs w:val="24"/>
        </w:rPr>
        <w:t xml:space="preserve"> requiring in excess of £10,000 individual support per annum or 20 hours of individual support per week</w:t>
      </w:r>
      <w:r w:rsidR="00711B86">
        <w:rPr>
          <w:rFonts w:ascii="Arial" w:hAnsi="Arial" w:cs="Arial"/>
          <w:sz w:val="24"/>
          <w:szCs w:val="24"/>
        </w:rPr>
        <w:t>, they may complete a request Matrix and submit this to the Exceptional Needs Funding steering committee who will either agree or reject the funding request.</w:t>
      </w:r>
      <w:r w:rsidRPr="1704D8D2">
        <w:rPr>
          <w:rFonts w:ascii="Arial" w:hAnsi="Arial" w:cs="Arial"/>
          <w:sz w:val="24"/>
          <w:szCs w:val="24"/>
        </w:rPr>
        <w:t xml:space="preserve"> </w:t>
      </w:r>
    </w:p>
    <w:p w14:paraId="3B20B922" w14:textId="77777777" w:rsidR="0002612F" w:rsidRDefault="1704D8D2" w:rsidP="1704D8D2">
      <w:pPr>
        <w:rPr>
          <w:rFonts w:ascii="Arial" w:hAnsi="Arial" w:cs="Arial"/>
          <w:sz w:val="24"/>
          <w:szCs w:val="24"/>
        </w:rPr>
      </w:pPr>
      <w:r w:rsidRPr="1704D8D2">
        <w:rPr>
          <w:rFonts w:ascii="Arial" w:hAnsi="Arial" w:cs="Arial"/>
          <w:sz w:val="24"/>
          <w:szCs w:val="24"/>
        </w:rPr>
        <w:t>We would apply for this funding stream particularly where the learning needs of the child/young person are exceptional but do not require a special school or significant levels of intervention from health or social care. Further information about exceptional needs funding can be found in the document ‘Exceptional needs funding:  Procedures and guidance’</w:t>
      </w:r>
    </w:p>
    <w:p w14:paraId="716B18BA" w14:textId="7E9B6534" w:rsidR="00102C69" w:rsidRDefault="7E84BF58" w:rsidP="7E84BF58">
      <w:pPr>
        <w:rPr>
          <w:rFonts w:ascii="Arial" w:hAnsi="Arial" w:cs="Arial"/>
          <w:b/>
          <w:bCs/>
          <w:sz w:val="24"/>
          <w:szCs w:val="24"/>
        </w:rPr>
      </w:pPr>
      <w:r w:rsidRPr="7E84BF58">
        <w:rPr>
          <w:rFonts w:ascii="Arial" w:hAnsi="Arial" w:cs="Arial"/>
          <w:b/>
          <w:bCs/>
          <w:sz w:val="24"/>
          <w:szCs w:val="24"/>
        </w:rPr>
        <w:t>16. When would school ‘refer to the Local Authority’?</w:t>
      </w:r>
    </w:p>
    <w:p w14:paraId="34A08D6F" w14:textId="77777777" w:rsidR="00E43CE3" w:rsidRPr="00E43CE3" w:rsidRDefault="1704D8D2" w:rsidP="1704D8D2">
      <w:pPr>
        <w:rPr>
          <w:rFonts w:ascii="Arial" w:hAnsi="Arial" w:cs="Arial"/>
          <w:sz w:val="24"/>
          <w:szCs w:val="24"/>
        </w:rPr>
      </w:pPr>
      <w:r w:rsidRPr="1704D8D2">
        <w:rPr>
          <w:rFonts w:ascii="Arial" w:hAnsi="Arial" w:cs="Arial"/>
          <w:sz w:val="24"/>
          <w:szCs w:val="24"/>
        </w:rPr>
        <w:t xml:space="preserve"> ‘Referring a child to the local authority’ means that the person who submits the referral believes that the child’s needs are so complex that they cannot be met from the resources which are normally available to a school. In the past any child who underwent a statutory assessment may have received a Statement of SEND which set out their needs, the targets they needed to achieve and the resources which would be provided to help them achieve them.  The Children and Families Act has replaced Statements of SEND for any new referrals from September 2014 with a new process called Education, Health and Care needs assessments.  These needs assessments may result in an Education Health and Care Plan.</w:t>
      </w:r>
    </w:p>
    <w:p w14:paraId="0E5EAA87" w14:textId="77777777" w:rsidR="00E43CE3" w:rsidRPr="00E43CE3" w:rsidRDefault="7E84BF58" w:rsidP="7E84BF58">
      <w:pPr>
        <w:rPr>
          <w:rFonts w:ascii="Arial" w:hAnsi="Arial" w:cs="Arial"/>
          <w:sz w:val="24"/>
          <w:szCs w:val="24"/>
        </w:rPr>
      </w:pPr>
      <w:r w:rsidRPr="7E84BF58">
        <w:rPr>
          <w:rFonts w:ascii="Arial" w:hAnsi="Arial" w:cs="Arial"/>
          <w:sz w:val="24"/>
          <w:szCs w:val="24"/>
        </w:rPr>
        <w:t>Education, Health and Care plans are required by those pupils/students:</w:t>
      </w:r>
    </w:p>
    <w:p w14:paraId="60C0B04B" w14:textId="77777777" w:rsidR="00E43CE3" w:rsidRPr="00E43CE3" w:rsidRDefault="7E84BF58" w:rsidP="7E84BF58">
      <w:pPr>
        <w:numPr>
          <w:ilvl w:val="0"/>
          <w:numId w:val="15"/>
        </w:numPr>
        <w:contextualSpacing/>
        <w:rPr>
          <w:rFonts w:ascii="Arial" w:hAnsi="Arial" w:cs="Arial"/>
          <w:sz w:val="24"/>
          <w:szCs w:val="24"/>
        </w:rPr>
      </w:pPr>
      <w:r w:rsidRPr="7E84BF58">
        <w:rPr>
          <w:rFonts w:ascii="Arial" w:hAnsi="Arial" w:cs="Arial"/>
          <w:sz w:val="24"/>
          <w:szCs w:val="24"/>
        </w:rPr>
        <w:t xml:space="preserve">where the resources required to meet their special educational needs, </w:t>
      </w:r>
      <w:r w:rsidRPr="7E84BF58">
        <w:rPr>
          <w:rFonts w:ascii="Arial" w:hAnsi="Arial" w:cs="Arial"/>
          <w:b/>
          <w:bCs/>
          <w:sz w:val="24"/>
          <w:szCs w:val="24"/>
        </w:rPr>
        <w:t>cannot</w:t>
      </w:r>
      <w:r w:rsidRPr="7E84BF58">
        <w:rPr>
          <w:rFonts w:ascii="Arial" w:hAnsi="Arial" w:cs="Arial"/>
          <w:sz w:val="24"/>
          <w:szCs w:val="24"/>
        </w:rPr>
        <w:t xml:space="preserve"> reasonably be provided from the resources </w:t>
      </w:r>
      <w:r w:rsidRPr="7E84BF58">
        <w:rPr>
          <w:rFonts w:ascii="Arial" w:hAnsi="Arial" w:cs="Arial"/>
          <w:b/>
          <w:bCs/>
          <w:sz w:val="24"/>
          <w:szCs w:val="24"/>
        </w:rPr>
        <w:t>normally available</w:t>
      </w:r>
      <w:r w:rsidRPr="7E84BF58">
        <w:rPr>
          <w:rFonts w:ascii="Arial" w:hAnsi="Arial" w:cs="Arial"/>
          <w:sz w:val="24"/>
          <w:szCs w:val="24"/>
        </w:rPr>
        <w:t xml:space="preserve"> to mainstream providers and</w:t>
      </w:r>
    </w:p>
    <w:p w14:paraId="10D918A1" w14:textId="6F30F387" w:rsidR="00942AF2" w:rsidRPr="000669E4" w:rsidRDefault="7E84BF58" w:rsidP="000669E4">
      <w:pPr>
        <w:numPr>
          <w:ilvl w:val="0"/>
          <w:numId w:val="15"/>
        </w:numPr>
        <w:contextualSpacing/>
        <w:rPr>
          <w:rFonts w:ascii="Arial" w:hAnsi="Arial" w:cs="Arial"/>
          <w:sz w:val="24"/>
          <w:szCs w:val="24"/>
        </w:rPr>
      </w:pPr>
      <w:r w:rsidRPr="00113658">
        <w:rPr>
          <w:rFonts w:ascii="Arial" w:hAnsi="Arial" w:cs="Arial"/>
          <w:sz w:val="24"/>
          <w:szCs w:val="24"/>
        </w:rPr>
        <w:t xml:space="preserve">who have a </w:t>
      </w:r>
      <w:r w:rsidRPr="00820B28">
        <w:rPr>
          <w:rFonts w:ascii="Arial" w:hAnsi="Arial" w:cs="Arial"/>
          <w:b/>
          <w:sz w:val="24"/>
          <w:szCs w:val="24"/>
        </w:rPr>
        <w:t>significantly greater difficulty</w:t>
      </w:r>
      <w:r w:rsidRPr="00113658">
        <w:rPr>
          <w:rFonts w:ascii="Arial" w:hAnsi="Arial" w:cs="Arial"/>
          <w:sz w:val="24"/>
          <w:szCs w:val="24"/>
        </w:rPr>
        <w:t xml:space="preserve"> in learning than the majority of others of the same age</w:t>
      </w:r>
    </w:p>
    <w:p w14:paraId="7392A596" w14:textId="77777777" w:rsidR="00942AF2" w:rsidRDefault="7E84BF58" w:rsidP="7E84BF58">
      <w:pPr>
        <w:contextualSpacing/>
        <w:rPr>
          <w:rFonts w:ascii="Arial" w:hAnsi="Arial" w:cs="Arial"/>
          <w:sz w:val="24"/>
          <w:szCs w:val="24"/>
        </w:rPr>
      </w:pPr>
      <w:r w:rsidRPr="7E84BF58">
        <w:rPr>
          <w:rFonts w:ascii="Arial" w:hAnsi="Arial" w:cs="Arial"/>
          <w:sz w:val="24"/>
          <w:szCs w:val="24"/>
        </w:rPr>
        <w:t>Low attainment does not automatically indicate a need for an EHC needs assessment as the progress made may still represent adequate progress relative to the child/young person’s ability.</w:t>
      </w:r>
    </w:p>
    <w:p w14:paraId="5794436A" w14:textId="304FF624" w:rsidR="00942AF2" w:rsidRDefault="00D73EE7" w:rsidP="001C6C1B">
      <w:pPr>
        <w:rPr>
          <w:rFonts w:ascii="Arial" w:hAnsi="Arial" w:cs="Arial"/>
          <w:sz w:val="24"/>
          <w:szCs w:val="24"/>
        </w:rPr>
      </w:pPr>
      <w:r w:rsidRPr="00E43CE3">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60A3304A" wp14:editId="4803C937">
                <wp:simplePos x="0" y="0"/>
                <wp:positionH relativeFrom="margin">
                  <wp:posOffset>355600</wp:posOffset>
                </wp:positionH>
                <wp:positionV relativeFrom="paragraph">
                  <wp:posOffset>250281</wp:posOffset>
                </wp:positionV>
                <wp:extent cx="5985164" cy="972457"/>
                <wp:effectExtent l="0" t="0" r="15875" b="18415"/>
                <wp:wrapNone/>
                <wp:docPr id="6" name="Rounded Rectangle 6"/>
                <wp:cNvGraphicFramePr/>
                <a:graphic xmlns:a="http://schemas.openxmlformats.org/drawingml/2006/main">
                  <a:graphicData uri="http://schemas.microsoft.com/office/word/2010/wordprocessingShape">
                    <wps:wsp>
                      <wps:cNvSpPr/>
                      <wps:spPr>
                        <a:xfrm>
                          <a:off x="0" y="0"/>
                          <a:ext cx="5985164" cy="972457"/>
                        </a:xfrm>
                        <a:prstGeom prst="roundRect">
                          <a:avLst/>
                        </a:prstGeom>
                        <a:solidFill>
                          <a:srgbClr val="4F81BD"/>
                        </a:solidFill>
                        <a:ln w="25400" cap="flat" cmpd="sng" algn="ctr">
                          <a:solidFill>
                            <a:srgbClr val="4F81BD">
                              <a:shade val="50000"/>
                            </a:srgbClr>
                          </a:solidFill>
                          <a:prstDash val="solid"/>
                        </a:ln>
                        <a:effectLst/>
                      </wps:spPr>
                      <wps:txbx>
                        <w:txbxContent>
                          <w:p w14:paraId="561E891A" w14:textId="68A05629" w:rsidR="00037B94" w:rsidRDefault="00037B94" w:rsidP="00E43CE3">
                            <w:pPr>
                              <w:rPr>
                                <w:rFonts w:ascii="Arial" w:hAnsi="Arial" w:cs="Arial"/>
                                <w:sz w:val="24"/>
                                <w:szCs w:val="24"/>
                              </w:rPr>
                            </w:pPr>
                            <w:r>
                              <w:rPr>
                                <w:rFonts w:ascii="Arial" w:hAnsi="Arial" w:cs="Arial"/>
                                <w:sz w:val="24"/>
                                <w:szCs w:val="24"/>
                              </w:rPr>
                              <w:t>‘-whether there is evidence that, despite the early years, school or post-16 institution has taken relevant and purposeful action to identify and meet the special educational needs of the child or young person, the child or young person has not made expected progress.’</w:t>
                            </w:r>
                            <w:r w:rsidR="000669E4">
                              <w:rPr>
                                <w:rFonts w:ascii="Arial" w:hAnsi="Arial" w:cs="Arial"/>
                                <w:sz w:val="24"/>
                                <w:szCs w:val="24"/>
                              </w:rPr>
                              <w:t xml:space="preserve">                           </w:t>
                            </w:r>
                            <w:r>
                              <w:rPr>
                                <w:rFonts w:ascii="Arial" w:hAnsi="Arial" w:cs="Arial"/>
                                <w:sz w:val="24"/>
                                <w:szCs w:val="24"/>
                              </w:rPr>
                              <w:t>Code of Practice (2014) 9.14</w:t>
                            </w:r>
                          </w:p>
                          <w:p w14:paraId="6C7E8FAC" w14:textId="77777777" w:rsidR="00037B94" w:rsidRDefault="00037B94" w:rsidP="00E43C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3304A" id="Rounded Rectangle 6" o:spid="_x0000_s1031" style="position:absolute;margin-left:28pt;margin-top:19.7pt;width:471.25pt;height:76.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" fillcolor="#4f81bd" strokecolor="#385d8a" strokeweight="2pt">
                <v:textbox>
                  <w:txbxContent>
                    <w:p w14:paraId="561E891A" w14:textId="68A05629" w:rsidR="00037B94" w:rsidRDefault="00037B94" w:rsidP="00E43CE3">
                      <w:pPr>
                        <w:rPr>
                          <w:rFonts w:ascii="Arial" w:hAnsi="Arial" w:cs="Arial"/>
                          <w:sz w:val="24"/>
                          <w:szCs w:val="24"/>
                        </w:rPr>
                      </w:pPr>
                      <w:r>
                        <w:rPr>
                          <w:rFonts w:ascii="Arial" w:hAnsi="Arial" w:cs="Arial"/>
                          <w:sz w:val="24"/>
                          <w:szCs w:val="24"/>
                        </w:rPr>
                        <w:t>‘-whether there is evidence that, despite the early years, school or post-16 institution has taken relevant and purposeful action to identify and meet the special educational needs of the child or young person, the child or young person has not made expected progress.’</w:t>
                      </w:r>
                      <w:r w:rsidR="000669E4">
                        <w:rPr>
                          <w:rFonts w:ascii="Arial" w:hAnsi="Arial" w:cs="Arial"/>
                          <w:sz w:val="24"/>
                          <w:szCs w:val="24"/>
                        </w:rPr>
                        <w:t xml:space="preserve">                           </w:t>
                      </w:r>
                      <w:r>
                        <w:rPr>
                          <w:rFonts w:ascii="Arial" w:hAnsi="Arial" w:cs="Arial"/>
                          <w:sz w:val="24"/>
                          <w:szCs w:val="24"/>
                        </w:rPr>
                        <w:t>Code of Practice (2014) 9.14</w:t>
                      </w:r>
                    </w:p>
                    <w:p w14:paraId="6C7E8FAC" w14:textId="77777777" w:rsidR="00037B94" w:rsidRDefault="00037B94" w:rsidP="00E43CE3">
                      <w:pPr>
                        <w:jc w:val="center"/>
                      </w:pPr>
                    </w:p>
                  </w:txbxContent>
                </v:textbox>
                <w10:wrap anchorx="margin"/>
              </v:roundrect>
            </w:pict>
          </mc:Fallback>
        </mc:AlternateContent>
      </w:r>
      <w:r w:rsidR="7E84BF58" w:rsidRPr="7E84BF58">
        <w:rPr>
          <w:rFonts w:ascii="Arial" w:hAnsi="Arial" w:cs="Arial"/>
          <w:sz w:val="24"/>
          <w:szCs w:val="24"/>
        </w:rPr>
        <w:t xml:space="preserve">When they receive a </w:t>
      </w:r>
      <w:r w:rsidRPr="7E84BF58">
        <w:rPr>
          <w:rFonts w:ascii="Arial" w:hAnsi="Arial" w:cs="Arial"/>
          <w:sz w:val="24"/>
          <w:szCs w:val="24"/>
        </w:rPr>
        <w:t>referral,</w:t>
      </w:r>
      <w:r w:rsidR="7E84BF58" w:rsidRPr="7E84BF58">
        <w:rPr>
          <w:rFonts w:ascii="Arial" w:hAnsi="Arial" w:cs="Arial"/>
          <w:sz w:val="24"/>
          <w:szCs w:val="24"/>
        </w:rPr>
        <w:t xml:space="preserve"> </w:t>
      </w:r>
      <w:r>
        <w:rPr>
          <w:rFonts w:ascii="Arial" w:hAnsi="Arial" w:cs="Arial"/>
          <w:sz w:val="24"/>
          <w:szCs w:val="24"/>
        </w:rPr>
        <w:t>all</w:t>
      </w:r>
      <w:r w:rsidR="7E84BF58" w:rsidRPr="7E84BF58">
        <w:rPr>
          <w:rFonts w:ascii="Arial" w:hAnsi="Arial" w:cs="Arial"/>
          <w:sz w:val="24"/>
          <w:szCs w:val="24"/>
        </w:rPr>
        <w:t xml:space="preserve"> local authorities are expected to consider</w:t>
      </w:r>
    </w:p>
    <w:p w14:paraId="6DEB14C5" w14:textId="77777777" w:rsidR="18FB1D4A" w:rsidRDefault="18FB1D4A" w:rsidP="18FB1D4A">
      <w:pPr>
        <w:rPr>
          <w:rFonts w:ascii="Arial" w:hAnsi="Arial" w:cs="Arial"/>
          <w:sz w:val="24"/>
          <w:szCs w:val="24"/>
        </w:rPr>
      </w:pPr>
    </w:p>
    <w:p w14:paraId="6E88AC8B" w14:textId="77777777" w:rsidR="18FB1D4A" w:rsidRDefault="18FB1D4A" w:rsidP="18FB1D4A">
      <w:pPr>
        <w:rPr>
          <w:rFonts w:ascii="Arial" w:hAnsi="Arial" w:cs="Arial"/>
          <w:sz w:val="24"/>
          <w:szCs w:val="24"/>
        </w:rPr>
      </w:pPr>
    </w:p>
    <w:p w14:paraId="0D34A672" w14:textId="77777777" w:rsidR="0057137B" w:rsidRDefault="1704D8D2" w:rsidP="1704D8D2">
      <w:pPr>
        <w:contextualSpacing/>
        <w:rPr>
          <w:rFonts w:ascii="Arial" w:hAnsi="Arial" w:cs="Arial"/>
          <w:sz w:val="24"/>
          <w:szCs w:val="24"/>
        </w:rPr>
      </w:pPr>
      <w:r w:rsidRPr="1704D8D2">
        <w:rPr>
          <w:rFonts w:ascii="Arial" w:hAnsi="Arial" w:cs="Arial"/>
          <w:sz w:val="24"/>
          <w:szCs w:val="24"/>
        </w:rPr>
        <w:lastRenderedPageBreak/>
        <w:t>In all circumstances the school will ensure that, prior to submitting a referral to the local authority it has:</w:t>
      </w:r>
    </w:p>
    <w:p w14:paraId="37E22A86" w14:textId="77777777" w:rsidR="0057137B" w:rsidRPr="00792C5B"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used all the resources available within the last 12 months</w:t>
      </w:r>
    </w:p>
    <w:p w14:paraId="7A86189D" w14:textId="77777777" w:rsidR="0057137B" w:rsidRPr="00792C5B"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made any appropriate health referrals</w:t>
      </w:r>
    </w:p>
    <w:p w14:paraId="056B393F" w14:textId="77777777" w:rsidR="004B36D9" w:rsidRPr="004253D8"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ILJs/provision plans which are relevant to the presenting need. Targets are SMART, reviewed and show progression</w:t>
      </w:r>
      <w:r w:rsidR="00C75909">
        <w:rPr>
          <w:rFonts w:ascii="Arial" w:hAnsi="Arial" w:cs="Arial"/>
          <w:color w:val="000000" w:themeColor="text1"/>
          <w:sz w:val="24"/>
          <w:szCs w:val="24"/>
        </w:rPr>
        <w:t xml:space="preserve"> (unless in exceptional circumstances)</w:t>
      </w:r>
    </w:p>
    <w:p w14:paraId="7D7FE340" w14:textId="77777777" w:rsidR="0057137B" w:rsidRPr="00792C5B"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made provision which is appropriate to the child, young person and specific to them/ their needs</w:t>
      </w:r>
    </w:p>
    <w:p w14:paraId="2E3E0563" w14:textId="13EC8B28" w:rsidR="0057137B"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made provision which has been evidenc</w:t>
      </w:r>
      <w:r w:rsidR="00D73EE7">
        <w:rPr>
          <w:rFonts w:ascii="Arial" w:hAnsi="Arial" w:cs="Arial"/>
          <w:color w:val="000000" w:themeColor="text1"/>
          <w:sz w:val="24"/>
          <w:szCs w:val="24"/>
        </w:rPr>
        <w:t>e-</w:t>
      </w:r>
      <w:r w:rsidRPr="7E84BF58">
        <w:rPr>
          <w:rFonts w:ascii="Arial" w:hAnsi="Arial" w:cs="Arial"/>
          <w:color w:val="000000" w:themeColor="text1"/>
          <w:sz w:val="24"/>
          <w:szCs w:val="24"/>
        </w:rPr>
        <w:t xml:space="preserve"> based and cost effective</w:t>
      </w:r>
    </w:p>
    <w:p w14:paraId="1C61799D" w14:textId="77777777" w:rsidR="00C75909" w:rsidRPr="00792C5B" w:rsidRDefault="00C75909" w:rsidP="7E84BF58">
      <w:pPr>
        <w:pStyle w:val="ListParagraph"/>
        <w:numPr>
          <w:ilvl w:val="0"/>
          <w:numId w:val="17"/>
        </w:numPr>
        <w:rPr>
          <w:rFonts w:ascii="Arial" w:hAnsi="Arial" w:cs="Arial"/>
          <w:color w:val="000000" w:themeColor="text1"/>
          <w:sz w:val="24"/>
          <w:szCs w:val="24"/>
        </w:rPr>
      </w:pPr>
      <w:r>
        <w:rPr>
          <w:rFonts w:ascii="Arial" w:hAnsi="Arial" w:cs="Arial"/>
          <w:color w:val="000000" w:themeColor="text1"/>
          <w:sz w:val="24"/>
          <w:szCs w:val="24"/>
        </w:rPr>
        <w:t xml:space="preserve">qualitatively and quantitatively demonstrated the </w:t>
      </w:r>
      <w:r w:rsidRPr="00C75909">
        <w:rPr>
          <w:rFonts w:ascii="Arial" w:hAnsi="Arial" w:cs="Arial"/>
          <w:b/>
          <w:color w:val="000000" w:themeColor="text1"/>
          <w:sz w:val="24"/>
          <w:szCs w:val="24"/>
        </w:rPr>
        <w:t>impact</w:t>
      </w:r>
      <w:r>
        <w:rPr>
          <w:rFonts w:ascii="Arial" w:hAnsi="Arial" w:cs="Arial"/>
          <w:color w:val="000000" w:themeColor="text1"/>
          <w:sz w:val="24"/>
          <w:szCs w:val="24"/>
        </w:rPr>
        <w:t xml:space="preserve"> of all provision and intervention</w:t>
      </w:r>
    </w:p>
    <w:p w14:paraId="62833CEC" w14:textId="77777777" w:rsidR="0057137B" w:rsidRPr="00F000F3"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undertaken an assessment of unmet needs where appropriate</w:t>
      </w:r>
    </w:p>
    <w:p w14:paraId="5FC50F1C" w14:textId="77777777" w:rsidR="0057137B" w:rsidRPr="00F000F3"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fully and appropriately involved parents</w:t>
      </w:r>
    </w:p>
    <w:p w14:paraId="25E19C29" w14:textId="77777777" w:rsidR="0057137B" w:rsidRPr="00F000F3"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involved relevant professionals/practitioners have been involved in the last 12 months</w:t>
      </w:r>
    </w:p>
    <w:p w14:paraId="5B309574" w14:textId="77777777" w:rsidR="0057137B" w:rsidRPr="00F000F3" w:rsidRDefault="7E84BF58" w:rsidP="7E84BF58">
      <w:pPr>
        <w:pStyle w:val="ListParagraph"/>
        <w:numPr>
          <w:ilvl w:val="0"/>
          <w:numId w:val="17"/>
        </w:numPr>
        <w:rPr>
          <w:rFonts w:ascii="Arial" w:hAnsi="Arial" w:cs="Arial"/>
          <w:color w:val="000000" w:themeColor="text1"/>
          <w:sz w:val="24"/>
          <w:szCs w:val="24"/>
        </w:rPr>
      </w:pPr>
      <w:r w:rsidRPr="7E84BF58">
        <w:rPr>
          <w:rFonts w:ascii="Arial" w:hAnsi="Arial" w:cs="Arial"/>
          <w:color w:val="000000" w:themeColor="text1"/>
          <w:sz w:val="24"/>
          <w:szCs w:val="24"/>
        </w:rPr>
        <w:t>evidenced that their advice/strategies being followed and evaluated</w:t>
      </w:r>
    </w:p>
    <w:p w14:paraId="71E264B2" w14:textId="77777777" w:rsidR="0057137B" w:rsidRDefault="0057137B" w:rsidP="00942AF2">
      <w:pPr>
        <w:pStyle w:val="ListParagraph"/>
        <w:ind w:left="928"/>
        <w:rPr>
          <w:rFonts w:ascii="Arial" w:hAnsi="Arial" w:cs="Arial"/>
          <w:color w:val="000000" w:themeColor="text1"/>
          <w:sz w:val="24"/>
          <w:szCs w:val="24"/>
        </w:rPr>
      </w:pPr>
    </w:p>
    <w:p w14:paraId="153DED8A" w14:textId="77777777" w:rsidR="00942AF2" w:rsidRDefault="00942AF2" w:rsidP="00102C69">
      <w:pPr>
        <w:rPr>
          <w:rFonts w:ascii="Arial" w:hAnsi="Arial" w:cs="Arial"/>
          <w:sz w:val="24"/>
          <w:szCs w:val="24"/>
        </w:rPr>
      </w:pPr>
    </w:p>
    <w:p w14:paraId="03CE77C4" w14:textId="509C4939" w:rsidR="0000699E" w:rsidRDefault="0000699E" w:rsidP="00102C69">
      <w:pPr>
        <w:rPr>
          <w:rFonts w:ascii="Arial" w:hAnsi="Arial" w:cs="Arial"/>
          <w:sz w:val="24"/>
          <w:szCs w:val="24"/>
        </w:rPr>
      </w:pPr>
    </w:p>
    <w:p w14:paraId="16B1E760" w14:textId="42061548" w:rsidR="008A2A15" w:rsidRDefault="008A2A15" w:rsidP="00102C69">
      <w:pPr>
        <w:rPr>
          <w:rFonts w:ascii="Arial" w:hAnsi="Arial" w:cs="Arial"/>
          <w:sz w:val="24"/>
          <w:szCs w:val="24"/>
        </w:rPr>
      </w:pPr>
    </w:p>
    <w:p w14:paraId="7E6B48F7" w14:textId="74DB1574" w:rsidR="008A2A15" w:rsidRDefault="008A2A15" w:rsidP="00102C69">
      <w:pPr>
        <w:rPr>
          <w:rFonts w:ascii="Arial" w:hAnsi="Arial" w:cs="Arial"/>
          <w:sz w:val="24"/>
          <w:szCs w:val="24"/>
        </w:rPr>
      </w:pPr>
    </w:p>
    <w:p w14:paraId="13D2E85F" w14:textId="1D294746" w:rsidR="008A2A15" w:rsidRDefault="008A2A15" w:rsidP="00102C69">
      <w:pPr>
        <w:rPr>
          <w:rFonts w:ascii="Arial" w:hAnsi="Arial" w:cs="Arial"/>
          <w:sz w:val="24"/>
          <w:szCs w:val="24"/>
        </w:rPr>
      </w:pPr>
    </w:p>
    <w:p w14:paraId="53A01C33" w14:textId="4066AD37" w:rsidR="008A2A15" w:rsidRDefault="008A2A15" w:rsidP="00102C69">
      <w:pPr>
        <w:rPr>
          <w:rFonts w:ascii="Arial" w:hAnsi="Arial" w:cs="Arial"/>
          <w:sz w:val="24"/>
          <w:szCs w:val="24"/>
        </w:rPr>
      </w:pPr>
    </w:p>
    <w:p w14:paraId="3E0FE4E8" w14:textId="02CD6E87" w:rsidR="008A2A15" w:rsidRDefault="008A2A15" w:rsidP="00102C69">
      <w:pPr>
        <w:rPr>
          <w:rFonts w:ascii="Arial" w:hAnsi="Arial" w:cs="Arial"/>
          <w:sz w:val="24"/>
          <w:szCs w:val="24"/>
        </w:rPr>
      </w:pPr>
    </w:p>
    <w:p w14:paraId="1E15E725" w14:textId="49512F77" w:rsidR="008A2A15" w:rsidRDefault="008A2A15" w:rsidP="00102C69">
      <w:pPr>
        <w:rPr>
          <w:rFonts w:ascii="Arial" w:hAnsi="Arial" w:cs="Arial"/>
          <w:sz w:val="24"/>
          <w:szCs w:val="24"/>
        </w:rPr>
      </w:pPr>
    </w:p>
    <w:p w14:paraId="4A96BB7A" w14:textId="77777777" w:rsidR="008A2A15" w:rsidRDefault="008A2A15" w:rsidP="00102C69">
      <w:pPr>
        <w:rPr>
          <w:rFonts w:ascii="Arial" w:hAnsi="Arial" w:cs="Arial"/>
          <w:sz w:val="24"/>
          <w:szCs w:val="24"/>
        </w:rPr>
      </w:pPr>
    </w:p>
    <w:p w14:paraId="6B684583" w14:textId="57F817A2" w:rsidR="1704D8D2" w:rsidRDefault="1704D8D2"/>
    <w:p w14:paraId="3AE50C54" w14:textId="77777777" w:rsidR="00113658" w:rsidRDefault="00113658" w:rsidP="7E84BF58">
      <w:pPr>
        <w:rPr>
          <w:rFonts w:ascii="Arial" w:hAnsi="Arial" w:cs="Arial"/>
          <w:sz w:val="24"/>
          <w:szCs w:val="24"/>
        </w:rPr>
      </w:pPr>
    </w:p>
    <w:p w14:paraId="04689F38" w14:textId="77777777" w:rsidR="00113658" w:rsidRDefault="00113658" w:rsidP="7E84BF58">
      <w:pPr>
        <w:rPr>
          <w:rFonts w:ascii="Arial" w:hAnsi="Arial" w:cs="Arial"/>
          <w:sz w:val="24"/>
          <w:szCs w:val="24"/>
        </w:rPr>
      </w:pPr>
    </w:p>
    <w:p w14:paraId="67E44852" w14:textId="77777777" w:rsidR="00113658" w:rsidRDefault="00113658" w:rsidP="7E84BF58">
      <w:pPr>
        <w:rPr>
          <w:rFonts w:ascii="Arial" w:hAnsi="Arial" w:cs="Arial"/>
          <w:sz w:val="24"/>
          <w:szCs w:val="24"/>
        </w:rPr>
      </w:pPr>
    </w:p>
    <w:p w14:paraId="0646DE57" w14:textId="77777777" w:rsidR="00113658" w:rsidRDefault="00113658" w:rsidP="7E84BF58">
      <w:pPr>
        <w:rPr>
          <w:rFonts w:ascii="Arial" w:hAnsi="Arial" w:cs="Arial"/>
          <w:sz w:val="24"/>
          <w:szCs w:val="24"/>
        </w:rPr>
      </w:pPr>
    </w:p>
    <w:p w14:paraId="25B19D6F" w14:textId="77777777" w:rsidR="00113658" w:rsidRDefault="00113658" w:rsidP="7E84BF58">
      <w:pPr>
        <w:rPr>
          <w:rFonts w:ascii="Arial" w:hAnsi="Arial" w:cs="Arial"/>
          <w:sz w:val="24"/>
          <w:szCs w:val="24"/>
        </w:rPr>
      </w:pPr>
    </w:p>
    <w:p w14:paraId="2F01EB4A" w14:textId="77777777" w:rsidR="00113658" w:rsidRDefault="00113658" w:rsidP="7E84BF58">
      <w:pPr>
        <w:rPr>
          <w:rFonts w:ascii="Arial" w:hAnsi="Arial" w:cs="Arial"/>
          <w:sz w:val="24"/>
          <w:szCs w:val="24"/>
        </w:rPr>
      </w:pPr>
    </w:p>
    <w:p w14:paraId="24E08765" w14:textId="77777777" w:rsidR="00113658" w:rsidRDefault="00113658" w:rsidP="7E84BF58">
      <w:pPr>
        <w:rPr>
          <w:rFonts w:ascii="Arial" w:hAnsi="Arial" w:cs="Arial"/>
          <w:sz w:val="24"/>
          <w:szCs w:val="24"/>
        </w:rPr>
      </w:pPr>
    </w:p>
    <w:p w14:paraId="09A0A100" w14:textId="77777777" w:rsidR="00113658" w:rsidRDefault="00113658" w:rsidP="7E84BF58">
      <w:pPr>
        <w:rPr>
          <w:rFonts w:ascii="Arial" w:hAnsi="Arial" w:cs="Arial"/>
          <w:sz w:val="24"/>
          <w:szCs w:val="24"/>
        </w:rPr>
      </w:pPr>
    </w:p>
    <w:p w14:paraId="1A3F98F2" w14:textId="54B6F34D" w:rsidR="00942AF2" w:rsidRDefault="00942AF2" w:rsidP="7E84BF58">
      <w:pPr>
        <w:rPr>
          <w:rFonts w:ascii="Arial" w:hAnsi="Arial" w:cs="Arial"/>
          <w:sz w:val="24"/>
          <w:szCs w:val="24"/>
        </w:rPr>
      </w:pPr>
      <w:r>
        <w:rPr>
          <w:rFonts w:ascii="Arial" w:hAnsi="Arial" w:cs="Arial"/>
          <w:sz w:val="24"/>
          <w:szCs w:val="24"/>
        </w:rPr>
        <w:t xml:space="preserve">Appendix A Sample </w:t>
      </w:r>
      <w:r w:rsidR="0000699E">
        <w:rPr>
          <w:rFonts w:ascii="Arial" w:hAnsi="Arial" w:cs="Arial"/>
          <w:sz w:val="24"/>
          <w:szCs w:val="24"/>
        </w:rPr>
        <w:t>Individual Learning Journey</w:t>
      </w:r>
    </w:p>
    <w:p w14:paraId="1C98C0AA" w14:textId="406F0D16" w:rsidR="00CC1840" w:rsidRDefault="00CC1840" w:rsidP="7E84BF58">
      <w:pPr>
        <w:rPr>
          <w:rFonts w:ascii="Arial" w:hAnsi="Arial" w:cs="Arial"/>
          <w:sz w:val="24"/>
          <w:szCs w:val="24"/>
        </w:rPr>
      </w:pPr>
      <w:r>
        <w:rPr>
          <w:noProof/>
        </w:rPr>
        <w:drawing>
          <wp:anchor distT="0" distB="0" distL="114300" distR="114300" simplePos="0" relativeHeight="251682816" behindDoc="1" locked="0" layoutInCell="1" allowOverlap="1" wp14:anchorId="7F55E772" wp14:editId="3DAA7D78">
            <wp:simplePos x="0" y="0"/>
            <wp:positionH relativeFrom="column">
              <wp:posOffset>7257</wp:posOffset>
            </wp:positionH>
            <wp:positionV relativeFrom="paragraph">
              <wp:posOffset>181</wp:posOffset>
            </wp:positionV>
            <wp:extent cx="6645403" cy="4668982"/>
            <wp:effectExtent l="0" t="0" r="3175" b="0"/>
            <wp:wrapTight wrapText="bothSides">
              <wp:wrapPolygon edited="0">
                <wp:start x="0" y="0"/>
                <wp:lineTo x="0" y="21506"/>
                <wp:lineTo x="21548" y="21506"/>
                <wp:lineTo x="2154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645403" cy="4668982"/>
                    </a:xfrm>
                    <a:prstGeom prst="rect">
                      <a:avLst/>
                    </a:prstGeom>
                  </pic:spPr>
                </pic:pic>
              </a:graphicData>
            </a:graphic>
          </wp:anchor>
        </w:drawing>
      </w:r>
    </w:p>
    <w:p w14:paraId="14DB3430" w14:textId="77777777" w:rsidR="0000699E" w:rsidRDefault="0000699E" w:rsidP="0000699E"/>
    <w:p w14:paraId="386DD8B9" w14:textId="77777777" w:rsidR="00F618C1" w:rsidRDefault="00F618C1" w:rsidP="00101DFB">
      <w:pPr>
        <w:rPr>
          <w:b/>
          <w:sz w:val="40"/>
          <w:szCs w:val="40"/>
          <w:u w:val="single"/>
        </w:rPr>
      </w:pPr>
    </w:p>
    <w:sectPr w:rsidR="00F618C1" w:rsidSect="00F971B6">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642DD" w14:textId="77777777" w:rsidR="00037B94" w:rsidRDefault="00037B94" w:rsidP="00F354C0">
      <w:pPr>
        <w:spacing w:after="0" w:line="240" w:lineRule="auto"/>
      </w:pPr>
      <w:r>
        <w:separator/>
      </w:r>
    </w:p>
  </w:endnote>
  <w:endnote w:type="continuationSeparator" w:id="0">
    <w:p w14:paraId="6E90EAD8" w14:textId="77777777" w:rsidR="00037B94" w:rsidRDefault="00037B94" w:rsidP="00F3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89"/>
      <w:gridCol w:w="3489"/>
      <w:gridCol w:w="3489"/>
    </w:tblGrid>
    <w:tr w:rsidR="00037B94" w14:paraId="3A9745D5" w14:textId="77777777" w:rsidTr="1704D8D2">
      <w:tc>
        <w:tcPr>
          <w:tcW w:w="3489" w:type="dxa"/>
        </w:tcPr>
        <w:p w14:paraId="5853070B" w14:textId="77777777" w:rsidR="00037B94" w:rsidRDefault="00037B94" w:rsidP="1704D8D2">
          <w:pPr>
            <w:pStyle w:val="Header"/>
            <w:ind w:left="-115"/>
          </w:pPr>
        </w:p>
      </w:tc>
      <w:tc>
        <w:tcPr>
          <w:tcW w:w="3489" w:type="dxa"/>
        </w:tcPr>
        <w:p w14:paraId="0442243D" w14:textId="77777777" w:rsidR="00037B94" w:rsidRDefault="00037B94" w:rsidP="1704D8D2">
          <w:pPr>
            <w:pStyle w:val="Header"/>
            <w:jc w:val="center"/>
          </w:pPr>
          <w:r>
            <w:fldChar w:fldCharType="begin"/>
          </w:r>
          <w:r>
            <w:instrText>PAGE</w:instrText>
          </w:r>
          <w:r>
            <w:fldChar w:fldCharType="separate"/>
          </w:r>
          <w:r>
            <w:rPr>
              <w:noProof/>
            </w:rPr>
            <w:t>13</w:t>
          </w:r>
          <w:r>
            <w:fldChar w:fldCharType="end"/>
          </w:r>
          <w:r>
            <w:t xml:space="preserve"> of </w:t>
          </w:r>
          <w:r>
            <w:fldChar w:fldCharType="begin"/>
          </w:r>
          <w:r>
            <w:instrText>NUMPAGES</w:instrText>
          </w:r>
          <w:r>
            <w:fldChar w:fldCharType="separate"/>
          </w:r>
          <w:r>
            <w:rPr>
              <w:noProof/>
            </w:rPr>
            <w:t>18</w:t>
          </w:r>
          <w:r>
            <w:fldChar w:fldCharType="end"/>
          </w:r>
        </w:p>
      </w:tc>
      <w:tc>
        <w:tcPr>
          <w:tcW w:w="3489" w:type="dxa"/>
        </w:tcPr>
        <w:p w14:paraId="7874F992" w14:textId="77777777" w:rsidR="00037B94" w:rsidRDefault="00037B94" w:rsidP="1704D8D2">
          <w:pPr>
            <w:pStyle w:val="Header"/>
            <w:ind w:right="-115"/>
            <w:jc w:val="right"/>
          </w:pPr>
        </w:p>
      </w:tc>
    </w:tr>
  </w:tbl>
  <w:p w14:paraId="585ED684" w14:textId="77777777" w:rsidR="00037B94" w:rsidRDefault="00037B94" w:rsidP="1704D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D8339" w14:textId="77777777" w:rsidR="00037B94" w:rsidRDefault="00037B94" w:rsidP="00F354C0">
      <w:pPr>
        <w:spacing w:after="0" w:line="240" w:lineRule="auto"/>
      </w:pPr>
      <w:r>
        <w:separator/>
      </w:r>
    </w:p>
  </w:footnote>
  <w:footnote w:type="continuationSeparator" w:id="0">
    <w:p w14:paraId="711CFA62" w14:textId="77777777" w:rsidR="00037B94" w:rsidRDefault="00037B94" w:rsidP="00F3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89"/>
      <w:gridCol w:w="3489"/>
      <w:gridCol w:w="3489"/>
    </w:tblGrid>
    <w:tr w:rsidR="00037B94" w14:paraId="28ED1F8E" w14:textId="77777777" w:rsidTr="1704D8D2">
      <w:tc>
        <w:tcPr>
          <w:tcW w:w="3489" w:type="dxa"/>
        </w:tcPr>
        <w:p w14:paraId="156AE2E9" w14:textId="77777777" w:rsidR="00037B94" w:rsidRDefault="00037B94" w:rsidP="1704D8D2">
          <w:pPr>
            <w:pStyle w:val="Header"/>
            <w:ind w:left="-115"/>
          </w:pPr>
        </w:p>
      </w:tc>
      <w:tc>
        <w:tcPr>
          <w:tcW w:w="3489" w:type="dxa"/>
        </w:tcPr>
        <w:p w14:paraId="408FCFDF" w14:textId="77777777" w:rsidR="00037B94" w:rsidRDefault="00037B94" w:rsidP="1704D8D2">
          <w:pPr>
            <w:pStyle w:val="Header"/>
            <w:jc w:val="center"/>
          </w:pPr>
        </w:p>
      </w:tc>
      <w:tc>
        <w:tcPr>
          <w:tcW w:w="3489" w:type="dxa"/>
        </w:tcPr>
        <w:p w14:paraId="682685EF" w14:textId="77777777" w:rsidR="00037B94" w:rsidRDefault="00037B94" w:rsidP="1704D8D2">
          <w:pPr>
            <w:pStyle w:val="Header"/>
            <w:ind w:right="-115"/>
            <w:jc w:val="right"/>
          </w:pPr>
        </w:p>
      </w:tc>
    </w:tr>
  </w:tbl>
  <w:p w14:paraId="2BE05C7C" w14:textId="77777777" w:rsidR="00037B94" w:rsidRDefault="00037B94" w:rsidP="1704D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785"/>
    <w:multiLevelType w:val="hybridMultilevel"/>
    <w:tmpl w:val="21005D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246618"/>
    <w:multiLevelType w:val="hybridMultilevel"/>
    <w:tmpl w:val="CD9A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239EA"/>
    <w:multiLevelType w:val="hybridMultilevel"/>
    <w:tmpl w:val="E9EE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F58D7"/>
    <w:multiLevelType w:val="hybridMultilevel"/>
    <w:tmpl w:val="DB3048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C3F43"/>
    <w:multiLevelType w:val="hybridMultilevel"/>
    <w:tmpl w:val="B2A27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962A1"/>
    <w:multiLevelType w:val="hybridMultilevel"/>
    <w:tmpl w:val="08B0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B23B8"/>
    <w:multiLevelType w:val="hybridMultilevel"/>
    <w:tmpl w:val="0F26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F3905"/>
    <w:multiLevelType w:val="hybridMultilevel"/>
    <w:tmpl w:val="73A0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3544F"/>
    <w:multiLevelType w:val="hybridMultilevel"/>
    <w:tmpl w:val="F36C1C6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539B6"/>
    <w:multiLevelType w:val="hybridMultilevel"/>
    <w:tmpl w:val="753A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F64EF"/>
    <w:multiLevelType w:val="hybridMultilevel"/>
    <w:tmpl w:val="FAA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56B2E"/>
    <w:multiLevelType w:val="hybridMultilevel"/>
    <w:tmpl w:val="0AC47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C4C58"/>
    <w:multiLevelType w:val="hybridMultilevel"/>
    <w:tmpl w:val="064CE054"/>
    <w:lvl w:ilvl="0" w:tplc="7C88FFDC">
      <w:start w:val="1"/>
      <w:numFmt w:val="bullet"/>
      <w:lvlText w:val=""/>
      <w:lvlJc w:val="left"/>
      <w:pPr>
        <w:ind w:left="720" w:hanging="360"/>
      </w:pPr>
      <w:rPr>
        <w:rFonts w:ascii="Symbol" w:hAnsi="Symbol" w:hint="default"/>
      </w:rPr>
    </w:lvl>
    <w:lvl w:ilvl="1" w:tplc="2124EA40">
      <w:start w:val="1"/>
      <w:numFmt w:val="bullet"/>
      <w:lvlText w:val="o"/>
      <w:lvlJc w:val="left"/>
      <w:pPr>
        <w:ind w:left="1440" w:hanging="360"/>
      </w:pPr>
      <w:rPr>
        <w:rFonts w:ascii="Courier New" w:hAnsi="Courier New" w:hint="default"/>
      </w:rPr>
    </w:lvl>
    <w:lvl w:ilvl="2" w:tplc="47001B38">
      <w:start w:val="1"/>
      <w:numFmt w:val="bullet"/>
      <w:lvlText w:val=""/>
      <w:lvlJc w:val="left"/>
      <w:pPr>
        <w:ind w:left="2160" w:hanging="360"/>
      </w:pPr>
      <w:rPr>
        <w:rFonts w:ascii="Wingdings" w:hAnsi="Wingdings" w:hint="default"/>
      </w:rPr>
    </w:lvl>
    <w:lvl w:ilvl="3" w:tplc="B8A8A10C">
      <w:start w:val="1"/>
      <w:numFmt w:val="bullet"/>
      <w:lvlText w:val=""/>
      <w:lvlJc w:val="left"/>
      <w:pPr>
        <w:ind w:left="2880" w:hanging="360"/>
      </w:pPr>
      <w:rPr>
        <w:rFonts w:ascii="Symbol" w:hAnsi="Symbol" w:hint="default"/>
      </w:rPr>
    </w:lvl>
    <w:lvl w:ilvl="4" w:tplc="F89057C2">
      <w:start w:val="1"/>
      <w:numFmt w:val="bullet"/>
      <w:lvlText w:val="o"/>
      <w:lvlJc w:val="left"/>
      <w:pPr>
        <w:ind w:left="3600" w:hanging="360"/>
      </w:pPr>
      <w:rPr>
        <w:rFonts w:ascii="Courier New" w:hAnsi="Courier New" w:hint="default"/>
      </w:rPr>
    </w:lvl>
    <w:lvl w:ilvl="5" w:tplc="3F3A1EB2">
      <w:start w:val="1"/>
      <w:numFmt w:val="bullet"/>
      <w:lvlText w:val=""/>
      <w:lvlJc w:val="left"/>
      <w:pPr>
        <w:ind w:left="4320" w:hanging="360"/>
      </w:pPr>
      <w:rPr>
        <w:rFonts w:ascii="Wingdings" w:hAnsi="Wingdings" w:hint="default"/>
      </w:rPr>
    </w:lvl>
    <w:lvl w:ilvl="6" w:tplc="F3C0A104">
      <w:start w:val="1"/>
      <w:numFmt w:val="bullet"/>
      <w:lvlText w:val=""/>
      <w:lvlJc w:val="left"/>
      <w:pPr>
        <w:ind w:left="5040" w:hanging="360"/>
      </w:pPr>
      <w:rPr>
        <w:rFonts w:ascii="Symbol" w:hAnsi="Symbol" w:hint="default"/>
      </w:rPr>
    </w:lvl>
    <w:lvl w:ilvl="7" w:tplc="B1B01FBE">
      <w:start w:val="1"/>
      <w:numFmt w:val="bullet"/>
      <w:lvlText w:val="o"/>
      <w:lvlJc w:val="left"/>
      <w:pPr>
        <w:ind w:left="5760" w:hanging="360"/>
      </w:pPr>
      <w:rPr>
        <w:rFonts w:ascii="Courier New" w:hAnsi="Courier New" w:hint="default"/>
      </w:rPr>
    </w:lvl>
    <w:lvl w:ilvl="8" w:tplc="04604DB2">
      <w:start w:val="1"/>
      <w:numFmt w:val="bullet"/>
      <w:lvlText w:val=""/>
      <w:lvlJc w:val="left"/>
      <w:pPr>
        <w:ind w:left="6480" w:hanging="360"/>
      </w:pPr>
      <w:rPr>
        <w:rFonts w:ascii="Wingdings" w:hAnsi="Wingdings" w:hint="default"/>
      </w:rPr>
    </w:lvl>
  </w:abstractNum>
  <w:abstractNum w:abstractNumId="13" w15:restartNumberingAfterBreak="0">
    <w:nsid w:val="30D62E74"/>
    <w:multiLevelType w:val="hybridMultilevel"/>
    <w:tmpl w:val="A83A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E3F73"/>
    <w:multiLevelType w:val="hybridMultilevel"/>
    <w:tmpl w:val="B8DC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525CF"/>
    <w:multiLevelType w:val="hybridMultilevel"/>
    <w:tmpl w:val="7E6A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F0725"/>
    <w:multiLevelType w:val="hybridMultilevel"/>
    <w:tmpl w:val="1188D292"/>
    <w:lvl w:ilvl="0" w:tplc="08090001">
      <w:start w:val="1"/>
      <w:numFmt w:val="bullet"/>
      <w:lvlText w:val=""/>
      <w:lvlJc w:val="left"/>
      <w:pPr>
        <w:ind w:left="360" w:hanging="360"/>
      </w:pPr>
      <w:rPr>
        <w:rFonts w:ascii="Symbol" w:hAnsi="Symbol" w:hint="default"/>
        <w:b w:val="0"/>
      </w:rPr>
    </w:lvl>
    <w:lvl w:ilvl="1" w:tplc="08090001">
      <w:start w:val="1"/>
      <w:numFmt w:val="bullet"/>
      <w:lvlText w:val=""/>
      <w:lvlJc w:val="left"/>
      <w:pPr>
        <w:ind w:left="1211"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8F54D8F"/>
    <w:multiLevelType w:val="hybridMultilevel"/>
    <w:tmpl w:val="711E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83618"/>
    <w:multiLevelType w:val="hybridMultilevel"/>
    <w:tmpl w:val="FF96E6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EB3DD7"/>
    <w:multiLevelType w:val="hybridMultilevel"/>
    <w:tmpl w:val="3D5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F5B9E"/>
    <w:multiLevelType w:val="hybridMultilevel"/>
    <w:tmpl w:val="EA3C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9703B"/>
    <w:multiLevelType w:val="hybridMultilevel"/>
    <w:tmpl w:val="A9FA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F6BCE"/>
    <w:multiLevelType w:val="hybridMultilevel"/>
    <w:tmpl w:val="EECCD0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90B55F1"/>
    <w:multiLevelType w:val="hybridMultilevel"/>
    <w:tmpl w:val="A454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34A0D"/>
    <w:multiLevelType w:val="hybridMultilevel"/>
    <w:tmpl w:val="20B2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B43820"/>
    <w:multiLevelType w:val="hybridMultilevel"/>
    <w:tmpl w:val="AC98C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7FC09AB"/>
    <w:multiLevelType w:val="hybridMultilevel"/>
    <w:tmpl w:val="26A0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86877"/>
    <w:multiLevelType w:val="hybridMultilevel"/>
    <w:tmpl w:val="C5280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A16516"/>
    <w:multiLevelType w:val="hybridMultilevel"/>
    <w:tmpl w:val="79985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F65B3"/>
    <w:multiLevelType w:val="multilevel"/>
    <w:tmpl w:val="CE366F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743C8A"/>
    <w:multiLevelType w:val="hybridMultilevel"/>
    <w:tmpl w:val="7B5CE3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B0292"/>
    <w:multiLevelType w:val="hybridMultilevel"/>
    <w:tmpl w:val="A97210A4"/>
    <w:lvl w:ilvl="0" w:tplc="08090001">
      <w:start w:val="1"/>
      <w:numFmt w:val="bullet"/>
      <w:lvlText w:val=""/>
      <w:lvlJc w:val="left"/>
      <w:pPr>
        <w:ind w:left="444" w:hanging="360"/>
      </w:pPr>
      <w:rPr>
        <w:rFonts w:ascii="Symbol" w:hAnsi="Symbol" w:hint="default"/>
      </w:rPr>
    </w:lvl>
    <w:lvl w:ilvl="1" w:tplc="08090003">
      <w:start w:val="1"/>
      <w:numFmt w:val="bullet"/>
      <w:lvlText w:val="o"/>
      <w:lvlJc w:val="left"/>
      <w:pPr>
        <w:ind w:left="1164" w:hanging="360"/>
      </w:pPr>
      <w:rPr>
        <w:rFonts w:ascii="Courier New" w:hAnsi="Courier New" w:cs="Courier New" w:hint="default"/>
      </w:rPr>
    </w:lvl>
    <w:lvl w:ilvl="2" w:tplc="08090005">
      <w:start w:val="1"/>
      <w:numFmt w:val="bullet"/>
      <w:lvlText w:val=""/>
      <w:lvlJc w:val="left"/>
      <w:pPr>
        <w:ind w:left="1884" w:hanging="360"/>
      </w:pPr>
      <w:rPr>
        <w:rFonts w:ascii="Wingdings" w:hAnsi="Wingdings" w:hint="default"/>
      </w:rPr>
    </w:lvl>
    <w:lvl w:ilvl="3" w:tplc="08090001">
      <w:start w:val="1"/>
      <w:numFmt w:val="bullet"/>
      <w:lvlText w:val=""/>
      <w:lvlJc w:val="left"/>
      <w:pPr>
        <w:ind w:left="2604" w:hanging="360"/>
      </w:pPr>
      <w:rPr>
        <w:rFonts w:ascii="Symbol" w:hAnsi="Symbol" w:hint="default"/>
      </w:rPr>
    </w:lvl>
    <w:lvl w:ilvl="4" w:tplc="08090003">
      <w:start w:val="1"/>
      <w:numFmt w:val="bullet"/>
      <w:lvlText w:val="o"/>
      <w:lvlJc w:val="left"/>
      <w:pPr>
        <w:ind w:left="3324" w:hanging="360"/>
      </w:pPr>
      <w:rPr>
        <w:rFonts w:ascii="Courier New" w:hAnsi="Courier New" w:cs="Courier New" w:hint="default"/>
      </w:rPr>
    </w:lvl>
    <w:lvl w:ilvl="5" w:tplc="08090005">
      <w:start w:val="1"/>
      <w:numFmt w:val="bullet"/>
      <w:lvlText w:val=""/>
      <w:lvlJc w:val="left"/>
      <w:pPr>
        <w:ind w:left="4044" w:hanging="360"/>
      </w:pPr>
      <w:rPr>
        <w:rFonts w:ascii="Wingdings" w:hAnsi="Wingdings" w:hint="default"/>
      </w:rPr>
    </w:lvl>
    <w:lvl w:ilvl="6" w:tplc="08090001">
      <w:start w:val="1"/>
      <w:numFmt w:val="bullet"/>
      <w:lvlText w:val=""/>
      <w:lvlJc w:val="left"/>
      <w:pPr>
        <w:ind w:left="4764" w:hanging="360"/>
      </w:pPr>
      <w:rPr>
        <w:rFonts w:ascii="Symbol" w:hAnsi="Symbol" w:hint="default"/>
      </w:rPr>
    </w:lvl>
    <w:lvl w:ilvl="7" w:tplc="08090003">
      <w:start w:val="1"/>
      <w:numFmt w:val="bullet"/>
      <w:lvlText w:val="o"/>
      <w:lvlJc w:val="left"/>
      <w:pPr>
        <w:ind w:left="5484" w:hanging="360"/>
      </w:pPr>
      <w:rPr>
        <w:rFonts w:ascii="Courier New" w:hAnsi="Courier New" w:cs="Courier New" w:hint="default"/>
      </w:rPr>
    </w:lvl>
    <w:lvl w:ilvl="8" w:tplc="08090005">
      <w:start w:val="1"/>
      <w:numFmt w:val="bullet"/>
      <w:lvlText w:val=""/>
      <w:lvlJc w:val="left"/>
      <w:pPr>
        <w:ind w:left="6204" w:hanging="360"/>
      </w:pPr>
      <w:rPr>
        <w:rFonts w:ascii="Wingdings" w:hAnsi="Wingdings" w:hint="default"/>
      </w:rPr>
    </w:lvl>
  </w:abstractNum>
  <w:abstractNum w:abstractNumId="32" w15:restartNumberingAfterBreak="0">
    <w:nsid w:val="72560A9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3" w15:restartNumberingAfterBreak="0">
    <w:nsid w:val="7C5F21B4"/>
    <w:multiLevelType w:val="hybridMultilevel"/>
    <w:tmpl w:val="749A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5"/>
  </w:num>
  <w:num w:numId="4">
    <w:abstractNumId w:val="9"/>
  </w:num>
  <w:num w:numId="5">
    <w:abstractNumId w:val="6"/>
  </w:num>
  <w:num w:numId="6">
    <w:abstractNumId w:val="7"/>
  </w:num>
  <w:num w:numId="7">
    <w:abstractNumId w:val="21"/>
  </w:num>
  <w:num w:numId="8">
    <w:abstractNumId w:val="14"/>
  </w:num>
  <w:num w:numId="9">
    <w:abstractNumId w:val="5"/>
  </w:num>
  <w:num w:numId="10">
    <w:abstractNumId w:val="33"/>
  </w:num>
  <w:num w:numId="11">
    <w:abstractNumId w:val="19"/>
  </w:num>
  <w:num w:numId="12">
    <w:abstractNumId w:val="13"/>
  </w:num>
  <w:num w:numId="13">
    <w:abstractNumId w:val="23"/>
  </w:num>
  <w:num w:numId="14">
    <w:abstractNumId w:val="2"/>
  </w:num>
  <w:num w:numId="15">
    <w:abstractNumId w:val="20"/>
  </w:num>
  <w:num w:numId="16">
    <w:abstractNumId w:val="18"/>
  </w:num>
  <w:num w:numId="17">
    <w:abstractNumId w:val="8"/>
  </w:num>
  <w:num w:numId="18">
    <w:abstractNumId w:val="24"/>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1"/>
  </w:num>
  <w:num w:numId="23">
    <w:abstractNumId w:val="0"/>
  </w:num>
  <w:num w:numId="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2"/>
  </w:num>
  <w:num w:numId="27">
    <w:abstractNumId w:val="11"/>
  </w:num>
  <w:num w:numId="28">
    <w:abstractNumId w:val="30"/>
  </w:num>
  <w:num w:numId="29">
    <w:abstractNumId w:val="3"/>
  </w:num>
  <w:num w:numId="30">
    <w:abstractNumId w:val="4"/>
  </w:num>
  <w:num w:numId="31">
    <w:abstractNumId w:val="28"/>
  </w:num>
  <w:num w:numId="32">
    <w:abstractNumId w:val="16"/>
  </w:num>
  <w:num w:numId="33">
    <w:abstractNumId w:val="1"/>
  </w:num>
  <w:num w:numId="34">
    <w:abstractNumId w:val="26"/>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 Sparrowhawk">
    <w15:presenceInfo w15:providerId="AD" w15:userId="S-1-5-21-3576748971-679175627-580646398-2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A4"/>
    <w:rsid w:val="0000699E"/>
    <w:rsid w:val="00012B77"/>
    <w:rsid w:val="00014F31"/>
    <w:rsid w:val="00025965"/>
    <w:rsid w:val="0002612F"/>
    <w:rsid w:val="00037B94"/>
    <w:rsid w:val="00061DFD"/>
    <w:rsid w:val="000669E4"/>
    <w:rsid w:val="000756F7"/>
    <w:rsid w:val="000811E0"/>
    <w:rsid w:val="00091CDA"/>
    <w:rsid w:val="00092BD8"/>
    <w:rsid w:val="00094BBE"/>
    <w:rsid w:val="000D7509"/>
    <w:rsid w:val="000E25D7"/>
    <w:rsid w:val="000E2C87"/>
    <w:rsid w:val="00101DFB"/>
    <w:rsid w:val="00102C69"/>
    <w:rsid w:val="00113658"/>
    <w:rsid w:val="001151E6"/>
    <w:rsid w:val="0012445A"/>
    <w:rsid w:val="00130EE6"/>
    <w:rsid w:val="00140B0A"/>
    <w:rsid w:val="001502A1"/>
    <w:rsid w:val="00164EE5"/>
    <w:rsid w:val="00170274"/>
    <w:rsid w:val="00177112"/>
    <w:rsid w:val="00182B09"/>
    <w:rsid w:val="00195FD7"/>
    <w:rsid w:val="001A1968"/>
    <w:rsid w:val="001C2C04"/>
    <w:rsid w:val="001C6C1B"/>
    <w:rsid w:val="001E61F2"/>
    <w:rsid w:val="001E64D5"/>
    <w:rsid w:val="00200135"/>
    <w:rsid w:val="00214D85"/>
    <w:rsid w:val="00216730"/>
    <w:rsid w:val="00230170"/>
    <w:rsid w:val="00234CD5"/>
    <w:rsid w:val="00240976"/>
    <w:rsid w:val="00246334"/>
    <w:rsid w:val="002701AD"/>
    <w:rsid w:val="00293902"/>
    <w:rsid w:val="002B6E2A"/>
    <w:rsid w:val="002C4A8A"/>
    <w:rsid w:val="002E5E3E"/>
    <w:rsid w:val="002E7FD0"/>
    <w:rsid w:val="00313F0E"/>
    <w:rsid w:val="003219D5"/>
    <w:rsid w:val="00334775"/>
    <w:rsid w:val="003454BE"/>
    <w:rsid w:val="00363C91"/>
    <w:rsid w:val="00364EF2"/>
    <w:rsid w:val="00367DA4"/>
    <w:rsid w:val="00375958"/>
    <w:rsid w:val="003901B0"/>
    <w:rsid w:val="003C34A9"/>
    <w:rsid w:val="003D0FEB"/>
    <w:rsid w:val="003E5AE5"/>
    <w:rsid w:val="003F2F50"/>
    <w:rsid w:val="00405DCB"/>
    <w:rsid w:val="0040648A"/>
    <w:rsid w:val="004253D8"/>
    <w:rsid w:val="00432E4F"/>
    <w:rsid w:val="00436022"/>
    <w:rsid w:val="004423EC"/>
    <w:rsid w:val="0044324C"/>
    <w:rsid w:val="004543E9"/>
    <w:rsid w:val="00490CDC"/>
    <w:rsid w:val="004A17A8"/>
    <w:rsid w:val="004A7149"/>
    <w:rsid w:val="004B2481"/>
    <w:rsid w:val="004B2D72"/>
    <w:rsid w:val="004B36D9"/>
    <w:rsid w:val="004E4D35"/>
    <w:rsid w:val="004E5988"/>
    <w:rsid w:val="004F653A"/>
    <w:rsid w:val="00505E88"/>
    <w:rsid w:val="0052543A"/>
    <w:rsid w:val="0052646F"/>
    <w:rsid w:val="005306FB"/>
    <w:rsid w:val="005477F5"/>
    <w:rsid w:val="0055019A"/>
    <w:rsid w:val="00562378"/>
    <w:rsid w:val="0057137B"/>
    <w:rsid w:val="00581405"/>
    <w:rsid w:val="005A7AE0"/>
    <w:rsid w:val="005B2617"/>
    <w:rsid w:val="005B42BA"/>
    <w:rsid w:val="00611579"/>
    <w:rsid w:val="00627C8B"/>
    <w:rsid w:val="00634E7D"/>
    <w:rsid w:val="0064384A"/>
    <w:rsid w:val="00646214"/>
    <w:rsid w:val="00650D9E"/>
    <w:rsid w:val="00653F1A"/>
    <w:rsid w:val="00665DEC"/>
    <w:rsid w:val="006C5150"/>
    <w:rsid w:val="006E0FAC"/>
    <w:rsid w:val="006E3FA5"/>
    <w:rsid w:val="006F535D"/>
    <w:rsid w:val="00711B86"/>
    <w:rsid w:val="00712EB6"/>
    <w:rsid w:val="00722F27"/>
    <w:rsid w:val="00734D59"/>
    <w:rsid w:val="00735593"/>
    <w:rsid w:val="00736E91"/>
    <w:rsid w:val="00737466"/>
    <w:rsid w:val="00740A98"/>
    <w:rsid w:val="0075175C"/>
    <w:rsid w:val="007529A7"/>
    <w:rsid w:val="00773958"/>
    <w:rsid w:val="00795B47"/>
    <w:rsid w:val="007B0A52"/>
    <w:rsid w:val="007B236B"/>
    <w:rsid w:val="007E4138"/>
    <w:rsid w:val="007E78CE"/>
    <w:rsid w:val="007F3720"/>
    <w:rsid w:val="007F3DC2"/>
    <w:rsid w:val="007F4295"/>
    <w:rsid w:val="00820B28"/>
    <w:rsid w:val="00856AC0"/>
    <w:rsid w:val="008A2A15"/>
    <w:rsid w:val="008B0153"/>
    <w:rsid w:val="008D246E"/>
    <w:rsid w:val="0091499D"/>
    <w:rsid w:val="0092108B"/>
    <w:rsid w:val="009252B2"/>
    <w:rsid w:val="00932FE6"/>
    <w:rsid w:val="00942AF2"/>
    <w:rsid w:val="00953B37"/>
    <w:rsid w:val="00954141"/>
    <w:rsid w:val="00954501"/>
    <w:rsid w:val="00990FF4"/>
    <w:rsid w:val="0099278E"/>
    <w:rsid w:val="009C4D80"/>
    <w:rsid w:val="009D090F"/>
    <w:rsid w:val="009D6CF6"/>
    <w:rsid w:val="009E555E"/>
    <w:rsid w:val="009E6D45"/>
    <w:rsid w:val="009E7367"/>
    <w:rsid w:val="009F2D84"/>
    <w:rsid w:val="009F417D"/>
    <w:rsid w:val="009F4279"/>
    <w:rsid w:val="00A0400F"/>
    <w:rsid w:val="00A051AC"/>
    <w:rsid w:val="00A225FB"/>
    <w:rsid w:val="00A30681"/>
    <w:rsid w:val="00A4058D"/>
    <w:rsid w:val="00A572C8"/>
    <w:rsid w:val="00A57F90"/>
    <w:rsid w:val="00AA28F4"/>
    <w:rsid w:val="00AB6BB5"/>
    <w:rsid w:val="00AD4894"/>
    <w:rsid w:val="00AD5DB2"/>
    <w:rsid w:val="00AD688C"/>
    <w:rsid w:val="00B06951"/>
    <w:rsid w:val="00B3019B"/>
    <w:rsid w:val="00B30EB3"/>
    <w:rsid w:val="00B476C1"/>
    <w:rsid w:val="00B52C58"/>
    <w:rsid w:val="00B57743"/>
    <w:rsid w:val="00B80087"/>
    <w:rsid w:val="00BA0318"/>
    <w:rsid w:val="00BA6773"/>
    <w:rsid w:val="00BA7859"/>
    <w:rsid w:val="00BC2893"/>
    <w:rsid w:val="00BD70B7"/>
    <w:rsid w:val="00BD79E2"/>
    <w:rsid w:val="00C33333"/>
    <w:rsid w:val="00C362CC"/>
    <w:rsid w:val="00C3751F"/>
    <w:rsid w:val="00C61C16"/>
    <w:rsid w:val="00C6402A"/>
    <w:rsid w:val="00C7045D"/>
    <w:rsid w:val="00C72446"/>
    <w:rsid w:val="00C74347"/>
    <w:rsid w:val="00C75909"/>
    <w:rsid w:val="00C92D1B"/>
    <w:rsid w:val="00CA131F"/>
    <w:rsid w:val="00CA3F24"/>
    <w:rsid w:val="00CB3C1C"/>
    <w:rsid w:val="00CB4E3C"/>
    <w:rsid w:val="00CC1840"/>
    <w:rsid w:val="00CF4B44"/>
    <w:rsid w:val="00D03E48"/>
    <w:rsid w:val="00D04608"/>
    <w:rsid w:val="00D1095D"/>
    <w:rsid w:val="00D2710F"/>
    <w:rsid w:val="00D41ABF"/>
    <w:rsid w:val="00D44DF1"/>
    <w:rsid w:val="00D50D48"/>
    <w:rsid w:val="00D73EE7"/>
    <w:rsid w:val="00D87F2F"/>
    <w:rsid w:val="00D93823"/>
    <w:rsid w:val="00D96D76"/>
    <w:rsid w:val="00DA2424"/>
    <w:rsid w:val="00DA3A6F"/>
    <w:rsid w:val="00DB4B2E"/>
    <w:rsid w:val="00DB542C"/>
    <w:rsid w:val="00DC39CF"/>
    <w:rsid w:val="00DC3FCF"/>
    <w:rsid w:val="00DD261D"/>
    <w:rsid w:val="00DD29D3"/>
    <w:rsid w:val="00DE6B14"/>
    <w:rsid w:val="00E030B3"/>
    <w:rsid w:val="00E04844"/>
    <w:rsid w:val="00E43851"/>
    <w:rsid w:val="00E43CE3"/>
    <w:rsid w:val="00E75A0B"/>
    <w:rsid w:val="00EA3332"/>
    <w:rsid w:val="00EB28C2"/>
    <w:rsid w:val="00EC0DF0"/>
    <w:rsid w:val="00ED5FE1"/>
    <w:rsid w:val="00EE2FA8"/>
    <w:rsid w:val="00F03B28"/>
    <w:rsid w:val="00F14F50"/>
    <w:rsid w:val="00F178A9"/>
    <w:rsid w:val="00F3487A"/>
    <w:rsid w:val="00F354C0"/>
    <w:rsid w:val="00F57B43"/>
    <w:rsid w:val="00F618C1"/>
    <w:rsid w:val="00F61CCE"/>
    <w:rsid w:val="00F7102E"/>
    <w:rsid w:val="00F82A13"/>
    <w:rsid w:val="00F971B6"/>
    <w:rsid w:val="00FA5E93"/>
    <w:rsid w:val="00FC0FB1"/>
    <w:rsid w:val="00FC1EB9"/>
    <w:rsid w:val="00FC2F5D"/>
    <w:rsid w:val="00FD74AB"/>
    <w:rsid w:val="00FF5F9D"/>
    <w:rsid w:val="1704D8D2"/>
    <w:rsid w:val="18FB1D4A"/>
    <w:rsid w:val="48C1FFA9"/>
    <w:rsid w:val="506841F9"/>
    <w:rsid w:val="625C7418"/>
    <w:rsid w:val="65CE225C"/>
    <w:rsid w:val="6D2A5B47"/>
    <w:rsid w:val="7E84B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487"/>
  <w15:docId w15:val="{BC926C93-C51C-4DF7-A3AD-7AFBAFAE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DA4"/>
    <w:rPr>
      <w:rFonts w:ascii="Tahoma" w:hAnsi="Tahoma" w:cs="Tahoma"/>
      <w:sz w:val="16"/>
      <w:szCs w:val="16"/>
    </w:rPr>
  </w:style>
  <w:style w:type="character" w:styleId="Hyperlink">
    <w:name w:val="Hyperlink"/>
    <w:basedOn w:val="DefaultParagraphFont"/>
    <w:uiPriority w:val="99"/>
    <w:unhideWhenUsed/>
    <w:rsid w:val="00102C69"/>
    <w:rPr>
      <w:color w:val="0000FF" w:themeColor="hyperlink"/>
      <w:u w:val="single"/>
    </w:rPr>
  </w:style>
  <w:style w:type="paragraph" w:styleId="ListParagraph">
    <w:name w:val="List Paragraph"/>
    <w:basedOn w:val="Normal"/>
    <w:uiPriority w:val="34"/>
    <w:qFormat/>
    <w:rsid w:val="00954141"/>
    <w:pPr>
      <w:ind w:left="720"/>
      <w:contextualSpacing/>
    </w:pPr>
  </w:style>
  <w:style w:type="table" w:styleId="TableGrid">
    <w:name w:val="Table Grid"/>
    <w:basedOn w:val="TableNormal"/>
    <w:uiPriority w:val="59"/>
    <w:rsid w:val="00CA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4C0"/>
  </w:style>
  <w:style w:type="paragraph" w:styleId="Footer">
    <w:name w:val="footer"/>
    <w:basedOn w:val="Normal"/>
    <w:link w:val="FooterChar"/>
    <w:uiPriority w:val="99"/>
    <w:unhideWhenUsed/>
    <w:rsid w:val="00F35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4C0"/>
  </w:style>
  <w:style w:type="paragraph" w:styleId="FootnoteText">
    <w:name w:val="footnote text"/>
    <w:basedOn w:val="Normal"/>
    <w:link w:val="FootnoteTextChar"/>
    <w:uiPriority w:val="99"/>
    <w:semiHidden/>
    <w:unhideWhenUsed/>
    <w:rsid w:val="009D6C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CF6"/>
    <w:rPr>
      <w:sz w:val="20"/>
      <w:szCs w:val="20"/>
    </w:rPr>
  </w:style>
  <w:style w:type="character" w:styleId="FootnoteReference">
    <w:name w:val="footnote reference"/>
    <w:basedOn w:val="DefaultParagraphFont"/>
    <w:uiPriority w:val="99"/>
    <w:semiHidden/>
    <w:unhideWhenUsed/>
    <w:rsid w:val="009D6CF6"/>
    <w:rPr>
      <w:vertAlign w:val="superscript"/>
    </w:rPr>
  </w:style>
  <w:style w:type="paragraph" w:styleId="BodyText">
    <w:name w:val="Body Text"/>
    <w:basedOn w:val="Normal"/>
    <w:link w:val="BodyTextChar"/>
    <w:rsid w:val="00FC1EB9"/>
    <w:pPr>
      <w:spacing w:after="0" w:line="240" w:lineRule="auto"/>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FC1EB9"/>
    <w:rPr>
      <w:rFonts w:ascii="Times New Roman" w:eastAsia="Times New Roman" w:hAnsi="Times New Roman" w:cs="Times New Roman"/>
      <w:sz w:val="28"/>
      <w:szCs w:val="20"/>
      <w:lang w:val="en-US"/>
    </w:rPr>
  </w:style>
  <w:style w:type="table" w:customStyle="1" w:styleId="TableGrid1">
    <w:name w:val="Table Grid1"/>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01D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1B6"/>
    <w:pPr>
      <w:spacing w:after="0" w:line="240" w:lineRule="auto"/>
    </w:pPr>
    <w:rPr>
      <w:rFonts w:ascii="Calibri" w:eastAsia="Calibri" w:hAnsi="Calibri" w:cs="Times New Roman"/>
    </w:rPr>
  </w:style>
  <w:style w:type="character" w:customStyle="1" w:styleId="InternetLink">
    <w:name w:val="Internet Link"/>
    <w:basedOn w:val="DefaultParagraphFont"/>
    <w:uiPriority w:val="99"/>
    <w:rsid w:val="00F971B6"/>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3C1C"/>
    <w:rPr>
      <w:b/>
      <w:bCs/>
    </w:rPr>
  </w:style>
  <w:style w:type="character" w:customStyle="1" w:styleId="CommentSubjectChar">
    <w:name w:val="Comment Subject Char"/>
    <w:basedOn w:val="CommentTextChar"/>
    <w:link w:val="CommentSubject"/>
    <w:uiPriority w:val="99"/>
    <w:semiHidden/>
    <w:rsid w:val="00CB3C1C"/>
    <w:rPr>
      <w:b/>
      <w:bCs/>
      <w:sz w:val="20"/>
      <w:szCs w:val="20"/>
    </w:rPr>
  </w:style>
  <w:style w:type="paragraph" w:styleId="Revision">
    <w:name w:val="Revision"/>
    <w:hidden/>
    <w:uiPriority w:val="99"/>
    <w:semiHidden/>
    <w:rsid w:val="00200135"/>
    <w:pPr>
      <w:spacing w:after="0" w:line="240" w:lineRule="auto"/>
    </w:pPr>
  </w:style>
  <w:style w:type="character" w:styleId="FollowedHyperlink">
    <w:name w:val="FollowedHyperlink"/>
    <w:basedOn w:val="DefaultParagraphFont"/>
    <w:uiPriority w:val="99"/>
    <w:semiHidden/>
    <w:unhideWhenUsed/>
    <w:rsid w:val="00EB28C2"/>
    <w:rPr>
      <w:color w:val="800080" w:themeColor="followedHyperlink"/>
      <w:u w:val="single"/>
    </w:rPr>
  </w:style>
  <w:style w:type="character" w:styleId="UnresolvedMention">
    <w:name w:val="Unresolved Mention"/>
    <w:basedOn w:val="DefaultParagraphFont"/>
    <w:uiPriority w:val="99"/>
    <w:semiHidden/>
    <w:unhideWhenUsed/>
    <w:rsid w:val="00B8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7706">
      <w:bodyDiv w:val="1"/>
      <w:marLeft w:val="0"/>
      <w:marRight w:val="0"/>
      <w:marTop w:val="0"/>
      <w:marBottom w:val="0"/>
      <w:divBdr>
        <w:top w:val="none" w:sz="0" w:space="0" w:color="auto"/>
        <w:left w:val="none" w:sz="0" w:space="0" w:color="auto"/>
        <w:bottom w:val="none" w:sz="0" w:space="0" w:color="auto"/>
        <w:right w:val="none" w:sz="0" w:space="0" w:color="auto"/>
      </w:divBdr>
    </w:div>
    <w:div w:id="203756116">
      <w:bodyDiv w:val="1"/>
      <w:marLeft w:val="0"/>
      <w:marRight w:val="0"/>
      <w:marTop w:val="0"/>
      <w:marBottom w:val="0"/>
      <w:divBdr>
        <w:top w:val="none" w:sz="0" w:space="0" w:color="auto"/>
        <w:left w:val="none" w:sz="0" w:space="0" w:color="auto"/>
        <w:bottom w:val="none" w:sz="0" w:space="0" w:color="auto"/>
        <w:right w:val="none" w:sz="0" w:space="0" w:color="auto"/>
      </w:divBdr>
    </w:div>
    <w:div w:id="1306659377">
      <w:bodyDiv w:val="1"/>
      <w:marLeft w:val="0"/>
      <w:marRight w:val="0"/>
      <w:marTop w:val="0"/>
      <w:marBottom w:val="0"/>
      <w:divBdr>
        <w:top w:val="none" w:sz="0" w:space="0" w:color="auto"/>
        <w:left w:val="none" w:sz="0" w:space="0" w:color="auto"/>
        <w:bottom w:val="none" w:sz="0" w:space="0" w:color="auto"/>
        <w:right w:val="none" w:sz="0" w:space="0" w:color="auto"/>
      </w:divBdr>
    </w:div>
    <w:div w:id="20848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kingham.gov.uk/local-offer-for-0-25-year-olds-with-additional-nee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directory.wokingham.gov.uk/kb5/wokingham/directory/service.page?id=NwzkDw0R65Y&amp;familieschannel=311"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directory.wokingham.gov.uk/kb5/wokingham/directory/service.page?id=NwzkDw0R65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endco@hatchride.wokingham.sch.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a98d45-7385-41b6-917c-64fb40b86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13E7F16071640A7DB742BB320B415" ma:contentTypeVersion="15" ma:contentTypeDescription="Create a new document." ma:contentTypeScope="" ma:versionID="ce602ba7a209df4f78142dc3499ccf00">
  <xsd:schema xmlns:xsd="http://www.w3.org/2001/XMLSchema" xmlns:xs="http://www.w3.org/2001/XMLSchema" xmlns:p="http://schemas.microsoft.com/office/2006/metadata/properties" xmlns:ns3="f2a98d45-7385-41b6-917c-64fb40b86ac2" targetNamespace="http://schemas.microsoft.com/office/2006/metadata/properties" ma:root="true" ma:fieldsID="8536b62c744fe4abe1fb2ff84ea7d70b" ns3:_="">
    <xsd:import namespace="f2a98d45-7385-41b6-917c-64fb40b86a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98d45-7385-41b6-917c-64fb40b86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F9EC1-5727-458B-8A27-9FA46B096615}">
  <ds:schemaRefs>
    <ds:schemaRef ds:uri="http://schemas.microsoft.com/sharepoint/v3/contenttype/forms"/>
  </ds:schemaRefs>
</ds:datastoreItem>
</file>

<file path=customXml/itemProps2.xml><?xml version="1.0" encoding="utf-8"?>
<ds:datastoreItem xmlns:ds="http://schemas.openxmlformats.org/officeDocument/2006/customXml" ds:itemID="{82FB85C2-FD7F-4A67-968D-3D6934FEEC4C}">
  <ds:schemaRefs>
    <ds:schemaRef ds:uri="f2a98d45-7385-41b6-917c-64fb40b86ac2"/>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E87CE683-6013-4022-9F4C-0C5E2C31A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98d45-7385-41b6-917c-64fb40b8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3A9BC-A260-4607-9ABF-D188CF7F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5366</Words>
  <Characters>30590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Hitchen</dc:creator>
  <cp:lastModifiedBy>Mrs Flavin</cp:lastModifiedBy>
  <cp:revision>2</cp:revision>
  <cp:lastPrinted>2022-09-29T12:25:00Z</cp:lastPrinted>
  <dcterms:created xsi:type="dcterms:W3CDTF">2026-03-02T15:22:00Z</dcterms:created>
  <dcterms:modified xsi:type="dcterms:W3CDTF">2026-03-02T15:22:00Z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0x01010068413E7F16071640A7DB742BB320B415</vt:lpwstr>
  </property>
</Properties>
</file>