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644BCCE3" w:rsidR="00E66558" w:rsidRDefault="00F168D7" w:rsidP="00795373">
      <w:pPr>
        <w:pStyle w:val="Heading1"/>
        <w:spacing w:after="0"/>
      </w:pPr>
      <w:bookmarkStart w:id="0" w:name="_Toc400361362"/>
      <w:bookmarkStart w:id="1" w:name="_Toc443397153"/>
      <w:bookmarkStart w:id="2" w:name="_Toc357771638"/>
      <w:bookmarkStart w:id="3" w:name="_Toc346793416"/>
      <w:bookmarkStart w:id="4" w:name="_Toc328122777"/>
      <w:r>
        <w:t xml:space="preserve">Hatch Ride Primary School </w:t>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 xml:space="preserve"> and report – </w:t>
      </w:r>
      <w:r w:rsidR="006D601E">
        <w:t>2025-2026</w:t>
      </w:r>
    </w:p>
    <w:p w14:paraId="2A7D54B2" w14:textId="3EC5301C" w:rsidR="00E66558" w:rsidRPr="008A3E82" w:rsidRDefault="009D71E8" w:rsidP="00795373">
      <w:pPr>
        <w:pStyle w:val="Heading2"/>
        <w:spacing w:before="0" w:after="0"/>
        <w:contextualSpacing/>
        <w:rPr>
          <w:b w:val="0"/>
          <w:bCs/>
          <w:color w:val="auto"/>
          <w:sz w:val="20"/>
          <w:szCs w:val="24"/>
        </w:rPr>
      </w:pPr>
      <w:r w:rsidRPr="008A3E82">
        <w:rPr>
          <w:b w:val="0"/>
          <w:bCs/>
          <w:color w:val="auto"/>
          <w:sz w:val="20"/>
          <w:szCs w:val="24"/>
        </w:rPr>
        <w:t xml:space="preserve">This statement details our school’s use of pupil premium funding to help improve the attainment of our disadvantaged pupils. </w:t>
      </w:r>
    </w:p>
    <w:p w14:paraId="3BAD59B3" w14:textId="77777777" w:rsidR="003029B4" w:rsidRPr="008A3E82" w:rsidRDefault="009D71E8" w:rsidP="00795373">
      <w:pPr>
        <w:pStyle w:val="Heading2"/>
        <w:spacing w:before="0" w:after="0"/>
        <w:contextualSpacing/>
        <w:rPr>
          <w:b w:val="0"/>
          <w:bCs/>
          <w:color w:val="auto"/>
          <w:sz w:val="20"/>
          <w:szCs w:val="24"/>
        </w:rPr>
      </w:pPr>
      <w:r w:rsidRPr="008A3E82">
        <w:rPr>
          <w:b w:val="0"/>
          <w:bCs/>
          <w:color w:val="auto"/>
          <w:sz w:val="20"/>
          <w:szCs w:val="24"/>
        </w:rPr>
        <w:t xml:space="preserve">It outlines our pupil premium strategy, how we intend to spend the funding in this academic year and the effect that last year’s spending of pupil premium had within our school. </w:t>
      </w:r>
    </w:p>
    <w:p w14:paraId="2A7D54B4" w14:textId="4C9CEFEE" w:rsidR="00E66558" w:rsidRDefault="009D71E8" w:rsidP="003029B4">
      <w:pPr>
        <w:pStyle w:val="Heading2"/>
        <w:spacing w:before="240" w:after="0"/>
        <w:contextualSpacing/>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9493"/>
        <w:gridCol w:w="5634"/>
      </w:tblGrid>
      <w:tr w:rsidR="00E66558" w14:paraId="2A7D54B7" w14:textId="77777777" w:rsidTr="008A3E82">
        <w:tc>
          <w:tcPr>
            <w:tcW w:w="949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563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8A3E82">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572324" w:rsidRDefault="009D71E8">
            <w:pPr>
              <w:pStyle w:val="TableRow"/>
            </w:pPr>
            <w:r w:rsidRPr="00572324">
              <w:t>School name</w:t>
            </w:r>
          </w:p>
        </w:tc>
        <w:tc>
          <w:tcPr>
            <w:tcW w:w="5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01BE7CB" w:rsidR="00E66558" w:rsidRPr="00572324" w:rsidRDefault="00F168D7">
            <w:pPr>
              <w:pStyle w:val="TableRow"/>
            </w:pPr>
            <w:r w:rsidRPr="00572324">
              <w:t xml:space="preserve">Hatch Ride Primary School </w:t>
            </w:r>
          </w:p>
        </w:tc>
      </w:tr>
      <w:tr w:rsidR="00E66558" w14:paraId="2A7D54BD" w14:textId="77777777" w:rsidTr="008A3E82">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572324" w:rsidRDefault="009D71E8">
            <w:pPr>
              <w:pStyle w:val="TableRow"/>
            </w:pPr>
            <w:r w:rsidRPr="00572324">
              <w:t xml:space="preserve">Number of pupils in school </w:t>
            </w:r>
          </w:p>
        </w:tc>
        <w:tc>
          <w:tcPr>
            <w:tcW w:w="5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99B98A2" w:rsidR="00E66558" w:rsidRPr="00572324" w:rsidRDefault="00F168D7">
            <w:pPr>
              <w:pStyle w:val="TableRow"/>
            </w:pPr>
            <w:r w:rsidRPr="00572324">
              <w:t>2</w:t>
            </w:r>
            <w:r w:rsidR="0077330C" w:rsidRPr="00572324">
              <w:t>0</w:t>
            </w:r>
            <w:r w:rsidR="00572324" w:rsidRPr="00572324">
              <w:t>1</w:t>
            </w:r>
          </w:p>
        </w:tc>
      </w:tr>
      <w:tr w:rsidR="00E66558" w14:paraId="2A7D54C0" w14:textId="77777777" w:rsidTr="008A3E82">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5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E6D26A9" w:rsidR="00E66558" w:rsidRPr="00572324" w:rsidRDefault="00572324">
            <w:pPr>
              <w:pStyle w:val="TableRow"/>
            </w:pPr>
            <w:r w:rsidRPr="00572324">
              <w:t>4</w:t>
            </w:r>
            <w:r w:rsidR="00F168D7" w:rsidRPr="00572324">
              <w:t>%</w:t>
            </w:r>
            <w:r w:rsidRPr="00572324">
              <w:t xml:space="preserve"> - 8 pupils</w:t>
            </w:r>
          </w:p>
        </w:tc>
      </w:tr>
      <w:tr w:rsidR="00E66558" w14:paraId="2A7D54C3" w14:textId="77777777" w:rsidTr="008A3E82">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04E7643B" w:rsidR="00E66558" w:rsidRDefault="009D71E8">
            <w:pPr>
              <w:pStyle w:val="TableRow"/>
            </w:pPr>
            <w:r>
              <w:rPr>
                <w:szCs w:val="22"/>
              </w:rPr>
              <w:t xml:space="preserve">Academic year/years that our current pupil premium strategy plan covers </w:t>
            </w:r>
          </w:p>
        </w:tc>
        <w:tc>
          <w:tcPr>
            <w:tcW w:w="5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3E9261DB" w:rsidR="00E66558" w:rsidRDefault="00615095">
            <w:pPr>
              <w:pStyle w:val="TableRow"/>
            </w:pPr>
            <w:r>
              <w:t>202</w:t>
            </w:r>
            <w:r w:rsidR="006D601E">
              <w:t>5</w:t>
            </w:r>
            <w:r>
              <w:t>-20</w:t>
            </w:r>
            <w:r w:rsidR="00F168D7">
              <w:t>2</w:t>
            </w:r>
            <w:r w:rsidR="006D601E">
              <w:t>6</w:t>
            </w:r>
          </w:p>
        </w:tc>
      </w:tr>
      <w:tr w:rsidR="00E66558" w14:paraId="2A7D54C6" w14:textId="77777777" w:rsidTr="008A3E82">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5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D6111A0" w:rsidR="00E66558" w:rsidRDefault="006D601E">
            <w:pPr>
              <w:pStyle w:val="TableRow"/>
            </w:pPr>
            <w:r>
              <w:t>December 2025</w:t>
            </w:r>
          </w:p>
        </w:tc>
      </w:tr>
      <w:tr w:rsidR="00E66558" w14:paraId="2A7D54C9" w14:textId="77777777" w:rsidTr="008A3E82">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5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21D574C4" w:rsidR="00E66558" w:rsidRDefault="00F60F6E">
            <w:pPr>
              <w:pStyle w:val="TableRow"/>
            </w:pPr>
            <w:r>
              <w:t>October</w:t>
            </w:r>
            <w:r w:rsidR="00F168D7">
              <w:t xml:space="preserve"> 20</w:t>
            </w:r>
            <w:r w:rsidR="006D601E">
              <w:t>26</w:t>
            </w:r>
          </w:p>
        </w:tc>
      </w:tr>
      <w:tr w:rsidR="00E66558" w14:paraId="2A7D54CC" w14:textId="77777777" w:rsidTr="008A3E82">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5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50A4AD83" w:rsidR="00E66558" w:rsidRDefault="00F168D7">
            <w:pPr>
              <w:pStyle w:val="TableRow"/>
            </w:pPr>
            <w:r>
              <w:t>J Sparrowhawk</w:t>
            </w:r>
          </w:p>
        </w:tc>
      </w:tr>
      <w:tr w:rsidR="00E66558" w14:paraId="2A7D54CF" w14:textId="77777777" w:rsidTr="008A3E82">
        <w:trPr>
          <w:trHeight w:val="185"/>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195DCE18" w:rsidR="00E66558" w:rsidRPr="00276C06" w:rsidRDefault="009D71E8">
            <w:pPr>
              <w:pStyle w:val="TableRow"/>
            </w:pPr>
            <w:r w:rsidRPr="00276C06">
              <w:t>Pupil premium lead</w:t>
            </w:r>
            <w:r w:rsidR="00A67515" w:rsidRPr="00276C06">
              <w:t>s</w:t>
            </w:r>
          </w:p>
        </w:tc>
        <w:tc>
          <w:tcPr>
            <w:tcW w:w="5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7DCEF62" w:rsidR="00E66558" w:rsidRPr="00276C06" w:rsidRDefault="00F168D7">
            <w:pPr>
              <w:pStyle w:val="TableRow"/>
            </w:pPr>
            <w:r w:rsidRPr="00276C06">
              <w:t>J Sparrowhawk</w:t>
            </w:r>
            <w:r w:rsidR="00A67515" w:rsidRPr="00276C06">
              <w:t xml:space="preserve"> and Helen Flavin</w:t>
            </w:r>
          </w:p>
        </w:tc>
      </w:tr>
      <w:tr w:rsidR="00E66558" w14:paraId="2A7D54D2" w14:textId="77777777" w:rsidTr="008A3E82">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276C06" w:rsidRDefault="009D71E8">
            <w:pPr>
              <w:pStyle w:val="TableRow"/>
            </w:pPr>
            <w:r w:rsidRPr="00276C06">
              <w:t xml:space="preserve">Governor </w:t>
            </w:r>
            <w:r w:rsidRPr="00276C06">
              <w:rPr>
                <w:szCs w:val="22"/>
              </w:rPr>
              <w:t xml:space="preserve">/ Trustee </w:t>
            </w:r>
            <w:r w:rsidRPr="00276C06">
              <w:t>lead</w:t>
            </w:r>
          </w:p>
        </w:tc>
        <w:tc>
          <w:tcPr>
            <w:tcW w:w="5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19A149E1" w:rsidR="00E66558" w:rsidRPr="00276C06" w:rsidRDefault="00285F85">
            <w:pPr>
              <w:pStyle w:val="TableRow"/>
            </w:pPr>
            <w:r w:rsidRPr="00276C06">
              <w:t>G Hayward</w:t>
            </w:r>
          </w:p>
        </w:tc>
      </w:tr>
    </w:tbl>
    <w:bookmarkEnd w:id="2"/>
    <w:bookmarkEnd w:id="3"/>
    <w:bookmarkEnd w:id="4"/>
    <w:p w14:paraId="2A7D54D3" w14:textId="77777777" w:rsidR="00E66558" w:rsidRDefault="009D71E8" w:rsidP="00795373">
      <w:pPr>
        <w:spacing w:after="0" w:line="240" w:lineRule="auto"/>
        <w:rPr>
          <w:b/>
          <w:color w:val="104F75"/>
          <w:sz w:val="32"/>
          <w:szCs w:val="32"/>
        </w:rPr>
      </w:pPr>
      <w:r>
        <w:rPr>
          <w:b/>
          <w:color w:val="104F75"/>
          <w:sz w:val="32"/>
          <w:szCs w:val="32"/>
        </w:rPr>
        <w:t>Funding overview</w:t>
      </w:r>
    </w:p>
    <w:tbl>
      <w:tblPr>
        <w:tblW w:w="15163" w:type="dxa"/>
        <w:tblCellMar>
          <w:left w:w="10" w:type="dxa"/>
          <w:right w:w="10" w:type="dxa"/>
        </w:tblCellMar>
        <w:tblLook w:val="04A0" w:firstRow="1" w:lastRow="0" w:firstColumn="1" w:lastColumn="0" w:noHBand="0" w:noVBand="1"/>
      </w:tblPr>
      <w:tblGrid>
        <w:gridCol w:w="9493"/>
        <w:gridCol w:w="5670"/>
      </w:tblGrid>
      <w:tr w:rsidR="00E66558" w14:paraId="2A7D54D6" w14:textId="77777777" w:rsidTr="008A3E82">
        <w:trPr>
          <w:trHeight w:val="374"/>
        </w:trPr>
        <w:tc>
          <w:tcPr>
            <w:tcW w:w="949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56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305FA2" w14:paraId="2A7D54D9" w14:textId="77777777" w:rsidTr="008A3E82">
        <w:trPr>
          <w:trHeight w:val="374"/>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305FA2" w:rsidRDefault="00305FA2" w:rsidP="00305FA2">
            <w:pPr>
              <w:pStyle w:val="TableRow"/>
            </w:pPr>
            <w:r>
              <w:t>Pupil premium funding allocation this academic year</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4A688CE" w:rsidR="00305FA2" w:rsidRPr="00305FA2" w:rsidRDefault="00305FA2" w:rsidP="00305FA2">
            <w:pPr>
              <w:pStyle w:val="TableRow"/>
            </w:pPr>
            <w:r w:rsidRPr="00305FA2">
              <w:rPr>
                <w:color w:val="auto"/>
              </w:rPr>
              <w:t>£21</w:t>
            </w:r>
            <w:ins w:id="14" w:author="Mrs Flavin" w:date="2025-12-16T15:02:00Z">
              <w:r w:rsidR="009E0229">
                <w:rPr>
                  <w:color w:val="auto"/>
                </w:rPr>
                <w:t>,</w:t>
              </w:r>
            </w:ins>
            <w:r w:rsidRPr="00305FA2">
              <w:rPr>
                <w:color w:val="auto"/>
              </w:rPr>
              <w:t>125</w:t>
            </w:r>
          </w:p>
        </w:tc>
      </w:tr>
      <w:tr w:rsidR="00305FA2" w14:paraId="2A7D54DC" w14:textId="77777777" w:rsidTr="008A3E82">
        <w:trPr>
          <w:trHeight w:val="374"/>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305FA2" w:rsidRDefault="00305FA2" w:rsidP="00305FA2">
            <w:pPr>
              <w:pStyle w:val="TableRow"/>
            </w:pPr>
            <w:r>
              <w:t>Recovery premium funding allocation this academic year</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0603E225" w:rsidR="00305FA2" w:rsidRPr="00305FA2" w:rsidRDefault="00305FA2" w:rsidP="00305FA2">
            <w:pPr>
              <w:pStyle w:val="TableRow"/>
            </w:pPr>
            <w:r w:rsidRPr="00305FA2">
              <w:rPr>
                <w:color w:val="auto"/>
              </w:rPr>
              <w:t>0</w:t>
            </w:r>
          </w:p>
        </w:tc>
      </w:tr>
      <w:tr w:rsidR="00305FA2" w14:paraId="2A7D54DF" w14:textId="77777777" w:rsidTr="008A3E82">
        <w:trPr>
          <w:trHeight w:val="374"/>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305FA2" w:rsidRDefault="00305FA2" w:rsidP="00305FA2">
            <w:pPr>
              <w:pStyle w:val="TableRow"/>
            </w:pPr>
            <w:r>
              <w:t xml:space="preserve">Pupil premium funding carried forward from previous years </w:t>
            </w:r>
            <w:r w:rsidRPr="00572324">
              <w:rPr>
                <w:sz w:val="22"/>
              </w:rPr>
              <w:t>(enter £0 if not applicable)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5BCE16D3" w:rsidR="00305FA2" w:rsidRPr="00305FA2" w:rsidRDefault="00305FA2" w:rsidP="00305FA2">
            <w:pPr>
              <w:pStyle w:val="TableRow"/>
            </w:pPr>
            <w:r w:rsidRPr="00305FA2">
              <w:rPr>
                <w:color w:val="auto"/>
              </w:rPr>
              <w:t>0</w:t>
            </w:r>
          </w:p>
        </w:tc>
      </w:tr>
      <w:tr w:rsidR="00305FA2" w14:paraId="2A7D54E3" w14:textId="77777777" w:rsidTr="008A3E82">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305FA2" w:rsidRDefault="00305FA2" w:rsidP="00305FA2">
            <w:pPr>
              <w:pStyle w:val="TableRow"/>
              <w:rPr>
                <w:b/>
              </w:rPr>
            </w:pPr>
            <w:r>
              <w:rPr>
                <w:b/>
              </w:rPr>
              <w:t>Total budget for this academic year</w:t>
            </w:r>
          </w:p>
          <w:p w14:paraId="2A7D54E1" w14:textId="77777777" w:rsidR="00305FA2" w:rsidRDefault="00305FA2" w:rsidP="00305FA2">
            <w:pPr>
              <w:pStyle w:val="TableRow"/>
            </w:pPr>
            <w:r>
              <w:t>If your school is an academy in a trust that pools this funding, state the amount available to your school this academic year</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03DAF6A6" w:rsidR="00305FA2" w:rsidRPr="00305FA2" w:rsidRDefault="00305FA2" w:rsidP="00305FA2">
            <w:pPr>
              <w:pStyle w:val="TableRow"/>
            </w:pPr>
            <w:r w:rsidRPr="00305FA2">
              <w:rPr>
                <w:color w:val="auto"/>
              </w:rPr>
              <w:t>£21</w:t>
            </w:r>
            <w:ins w:id="15" w:author="Mrs Flavin" w:date="2025-12-16T15:02:00Z">
              <w:r w:rsidR="009E0229">
                <w:rPr>
                  <w:color w:val="auto"/>
                </w:rPr>
                <w:t>,</w:t>
              </w:r>
            </w:ins>
            <w:r w:rsidRPr="00305FA2">
              <w:rPr>
                <w:color w:val="auto"/>
              </w:rPr>
              <w:t>125</w:t>
            </w:r>
          </w:p>
        </w:tc>
      </w:tr>
    </w:tbl>
    <w:p w14:paraId="2A7D54E4" w14:textId="77777777" w:rsidR="00E66558" w:rsidRDefault="009D71E8" w:rsidP="00CD1B0C">
      <w:pPr>
        <w:pStyle w:val="Heading1"/>
        <w:spacing w:after="0"/>
        <w:contextualSpacing/>
      </w:pPr>
      <w:r>
        <w:lastRenderedPageBreak/>
        <w:t>Part A: Pupil premium strategy plan</w:t>
      </w:r>
    </w:p>
    <w:p w14:paraId="1D5EC5AB" w14:textId="2133AE3D" w:rsidR="00B977FA" w:rsidRDefault="009D71E8" w:rsidP="00DD32AE">
      <w:pPr>
        <w:pStyle w:val="Heading2"/>
        <w:spacing w:before="0" w:after="0"/>
        <w:contextualSpacing/>
        <w:rPr>
          <w:sz w:val="24"/>
          <w:szCs w:val="24"/>
        </w:rPr>
      </w:pPr>
      <w:bookmarkStart w:id="16" w:name="_Toc357771640"/>
      <w:bookmarkStart w:id="17" w:name="_Toc346793418"/>
      <w:r w:rsidRPr="00AF1F43">
        <w:rPr>
          <w:sz w:val="24"/>
          <w:szCs w:val="24"/>
        </w:rPr>
        <w:t>Statement of inten</w:t>
      </w:r>
      <w:r w:rsidR="003029B4">
        <w:rPr>
          <w:sz w:val="24"/>
          <w:szCs w:val="24"/>
        </w:rPr>
        <w:t>t</w:t>
      </w:r>
    </w:p>
    <w:p w14:paraId="56B02490" w14:textId="77777777" w:rsidR="00DD32AE" w:rsidRPr="00DD32AE" w:rsidRDefault="00DD32AE" w:rsidP="00DD32AE">
      <w:pPr>
        <w:rPr>
          <w:sz w:val="2"/>
        </w:rPr>
      </w:pPr>
    </w:p>
    <w:p w14:paraId="72FBC041" w14:textId="5E6AEB87" w:rsidR="00B977FA" w:rsidRDefault="00B977FA" w:rsidP="00B977FA">
      <w:r w:rsidRPr="00B977FA">
        <w:t xml:space="preserve">At Hatch Ride Primary School, we believe that all our pupils are entitled to an education where they can make progress and achieve their full potential, irrespective of </w:t>
      </w:r>
      <w:r>
        <w:t>their background or any challenges they may fac</w:t>
      </w:r>
      <w:r w:rsidR="005F3ACD">
        <w:t>e</w:t>
      </w:r>
      <w:r w:rsidRPr="00B977FA">
        <w:t xml:space="preserve">. By providing a high quality broad and balanced curriculum that promotes self-respect and respect for others, our pupils become confident individuals and happy learners who live fulfilling lives and are able to make a successful transition into adulthood. </w:t>
      </w:r>
    </w:p>
    <w:p w14:paraId="3A3E3A31" w14:textId="77777777" w:rsidR="00B977FA" w:rsidRDefault="00B977FA" w:rsidP="00B977FA">
      <w:r>
        <w:t xml:space="preserve">We follow evidence-based research (EEF) and as a result, our key principles of this strategy are to ensure that: </w:t>
      </w:r>
    </w:p>
    <w:p w14:paraId="61973CF3" w14:textId="77777777" w:rsidR="00B977FA" w:rsidRDefault="00B977FA" w:rsidP="00B977FA">
      <w:r>
        <w:t xml:space="preserve">- Quality first teaching and learning opportunities meet the needs of all of our pupils. </w:t>
      </w:r>
    </w:p>
    <w:p w14:paraId="5BBF396A" w14:textId="77777777" w:rsidR="00B977FA" w:rsidRDefault="00B977FA" w:rsidP="00B977FA">
      <w:r>
        <w:t xml:space="preserve">- Appropriate targeted provision is made for pupils who belong to vulnerable groups, so that identified needs are adequately assessed and addressed. </w:t>
      </w:r>
    </w:p>
    <w:p w14:paraId="77EA3223" w14:textId="77777777" w:rsidR="00B977FA" w:rsidRDefault="00B977FA" w:rsidP="00B977FA">
      <w:r>
        <w:t xml:space="preserve">- There is a recognition that not all pupils who are disadvantaged are registered or qualify for free school meals. </w:t>
      </w:r>
    </w:p>
    <w:p w14:paraId="1A134ADC" w14:textId="634C2EFF" w:rsidR="00B977FA" w:rsidRDefault="00B977FA" w:rsidP="00B977FA">
      <w:r>
        <w:t xml:space="preserve">- Pupil premium funding will be allocated following a needs analysis which will identify priority classes, groups or individuals. Staffing structures will be agile to meet the needs of individuals and cohorts. </w:t>
      </w:r>
    </w:p>
    <w:p w14:paraId="7CB3C8F2" w14:textId="39A112AD" w:rsidR="00B977FA" w:rsidRDefault="00B977FA" w:rsidP="00B977FA">
      <w:r w:rsidRPr="00B977FA">
        <w:rPr>
          <w:noProof/>
        </w:rPr>
        <w:drawing>
          <wp:inline distT="0" distB="0" distL="0" distR="0" wp14:anchorId="735636D5" wp14:editId="4D828E3A">
            <wp:extent cx="4473328" cy="1318374"/>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73328" cy="1318374"/>
                    </a:xfrm>
                    <a:prstGeom prst="rect">
                      <a:avLst/>
                    </a:prstGeom>
                  </pic:spPr>
                </pic:pic>
              </a:graphicData>
            </a:graphic>
          </wp:inline>
        </w:drawing>
      </w:r>
    </w:p>
    <w:p w14:paraId="3C54A185" w14:textId="15C5472E" w:rsidR="00B977FA" w:rsidRDefault="00B977FA" w:rsidP="00B977FA"/>
    <w:p w14:paraId="4C487DB6" w14:textId="77777777" w:rsidR="00B977FA" w:rsidRPr="00B977FA" w:rsidRDefault="00B977FA" w:rsidP="00B977FA"/>
    <w:p w14:paraId="364F2A19" w14:textId="46957C6D" w:rsidR="00F3645C" w:rsidRPr="00AF1F43" w:rsidRDefault="005F3ACD" w:rsidP="003029B4">
      <w:pPr>
        <w:pStyle w:val="7Tablecopybulleted"/>
        <w:numPr>
          <w:ilvl w:val="0"/>
          <w:numId w:val="0"/>
        </w:numPr>
        <w:spacing w:after="0"/>
        <w:contextualSpacing/>
        <w:rPr>
          <w:sz w:val="24"/>
        </w:rPr>
      </w:pPr>
      <w:r>
        <w:rPr>
          <w:sz w:val="24"/>
        </w:rPr>
        <w:lastRenderedPageBreak/>
        <w:t>W</w:t>
      </w:r>
      <w:r w:rsidR="00F3645C" w:rsidRPr="00AF1F43">
        <w:rPr>
          <w:sz w:val="24"/>
        </w:rPr>
        <w:t>e recognise that having a great teacher makes a huge difference and our priority is to ensure that all our pupils, including those in receipt of the Pupil Premium Grant, receive Quality First teaching.</w:t>
      </w:r>
      <w:r>
        <w:rPr>
          <w:sz w:val="24"/>
        </w:rPr>
        <w:t xml:space="preserve"> </w:t>
      </w:r>
      <w:r w:rsidR="00F3645C" w:rsidRPr="00AF1F43">
        <w:rPr>
          <w:sz w:val="24"/>
        </w:rPr>
        <w:t xml:space="preserve">Therefore, a significant amount of our Pupil Premium budget is spent on our teaching staff budget to ensure the recruitment and retention of high-quality teachers.  We </w:t>
      </w:r>
      <w:r w:rsidR="00DD32AE">
        <w:rPr>
          <w:sz w:val="24"/>
        </w:rPr>
        <w:t xml:space="preserve">also </w:t>
      </w:r>
      <w:r w:rsidR="00332FD5" w:rsidRPr="00AF1F43">
        <w:rPr>
          <w:sz w:val="24"/>
        </w:rPr>
        <w:t xml:space="preserve">use </w:t>
      </w:r>
      <w:r w:rsidR="00F409D5">
        <w:rPr>
          <w:sz w:val="24"/>
        </w:rPr>
        <w:t xml:space="preserve">some of </w:t>
      </w:r>
      <w:r w:rsidR="00332FD5" w:rsidRPr="00AF1F43">
        <w:rPr>
          <w:sz w:val="24"/>
        </w:rPr>
        <w:t>our</w:t>
      </w:r>
      <w:r w:rsidR="00F3645C" w:rsidRPr="00AF1F43">
        <w:rPr>
          <w:sz w:val="24"/>
        </w:rPr>
        <w:t xml:space="preserve"> Pupil Premium Funding to </w:t>
      </w:r>
      <w:r w:rsidR="00332FD5" w:rsidRPr="00AF1F43">
        <w:rPr>
          <w:sz w:val="24"/>
        </w:rPr>
        <w:t xml:space="preserve">renew our </w:t>
      </w:r>
      <w:r w:rsidR="00F409D5">
        <w:rPr>
          <w:sz w:val="24"/>
        </w:rPr>
        <w:t xml:space="preserve">intervention </w:t>
      </w:r>
      <w:r w:rsidR="00332FD5" w:rsidRPr="00AF1F43">
        <w:rPr>
          <w:sz w:val="24"/>
        </w:rPr>
        <w:t>subscription</w:t>
      </w:r>
      <w:r w:rsidR="00F409D5">
        <w:rPr>
          <w:sz w:val="24"/>
        </w:rPr>
        <w:t>s</w:t>
      </w:r>
      <w:r w:rsidR="00F3645C" w:rsidRPr="00AF1F43">
        <w:rPr>
          <w:sz w:val="24"/>
        </w:rPr>
        <w:t xml:space="preserve"> to fill gaps in learning and raise attainment with a specific focus on Pupil Premium pupils.  </w:t>
      </w:r>
    </w:p>
    <w:p w14:paraId="01966967" w14:textId="0256498C" w:rsidR="00332FD5" w:rsidRPr="00AF1F43" w:rsidRDefault="00332FD5" w:rsidP="003029B4">
      <w:pPr>
        <w:pStyle w:val="7Tablecopybulleted"/>
        <w:numPr>
          <w:ilvl w:val="0"/>
          <w:numId w:val="0"/>
        </w:numPr>
        <w:spacing w:after="0"/>
        <w:contextualSpacing/>
        <w:rPr>
          <w:sz w:val="24"/>
        </w:rPr>
      </w:pPr>
    </w:p>
    <w:p w14:paraId="120E94B8" w14:textId="6FD34B3E" w:rsidR="00332FD5" w:rsidRPr="00AF1F43" w:rsidRDefault="00332FD5" w:rsidP="003029B4">
      <w:pPr>
        <w:pStyle w:val="7Tablecopybulleted"/>
        <w:numPr>
          <w:ilvl w:val="0"/>
          <w:numId w:val="0"/>
        </w:numPr>
        <w:spacing w:after="0"/>
        <w:contextualSpacing/>
        <w:rPr>
          <w:sz w:val="24"/>
        </w:rPr>
      </w:pPr>
      <w:r w:rsidRPr="00AF1F43">
        <w:rPr>
          <w:sz w:val="24"/>
        </w:rPr>
        <w:t>We recognise that a ‘little and often’ approach for securing basic skills can have a huge impact and so we also invest heavily in our team of Learning Support Assistants to ensure that disadvantaged pupils have access to regular reading and other targeted work to ensure our children reach their full potential.</w:t>
      </w:r>
    </w:p>
    <w:p w14:paraId="43502B05" w14:textId="42DA15CC" w:rsidR="00332FD5" w:rsidRDefault="00332FD5" w:rsidP="003029B4">
      <w:pPr>
        <w:pStyle w:val="7Tablecopybulleted"/>
        <w:numPr>
          <w:ilvl w:val="0"/>
          <w:numId w:val="0"/>
        </w:numPr>
        <w:spacing w:after="0"/>
        <w:contextualSpacing/>
        <w:rPr>
          <w:sz w:val="24"/>
        </w:rPr>
      </w:pPr>
    </w:p>
    <w:p w14:paraId="649F6125" w14:textId="77777777" w:rsidR="00EE551A" w:rsidRDefault="00CD1B0C" w:rsidP="003029B4">
      <w:pPr>
        <w:pStyle w:val="7Tablecopybulleted"/>
        <w:numPr>
          <w:ilvl w:val="0"/>
          <w:numId w:val="0"/>
        </w:numPr>
        <w:spacing w:after="0"/>
        <w:contextualSpacing/>
        <w:rPr>
          <w:sz w:val="24"/>
        </w:rPr>
      </w:pPr>
      <w:r>
        <w:rPr>
          <w:sz w:val="24"/>
        </w:rPr>
        <w:t>As a one-form entry school, our PP children do not naturally form groups with similar challenges. Their additional support is often</w:t>
      </w:r>
    </w:p>
    <w:p w14:paraId="4382F9FE" w14:textId="3AFC825B" w:rsidR="00CD1B0C" w:rsidRDefault="00CD1B0C" w:rsidP="003029B4">
      <w:pPr>
        <w:pStyle w:val="7Tablecopybulleted"/>
        <w:numPr>
          <w:ilvl w:val="0"/>
          <w:numId w:val="0"/>
        </w:numPr>
        <w:spacing w:after="0"/>
        <w:contextualSpacing/>
        <w:rPr>
          <w:sz w:val="24"/>
        </w:rPr>
      </w:pPr>
      <w:proofErr w:type="spellStart"/>
      <w:r>
        <w:rPr>
          <w:sz w:val="24"/>
        </w:rPr>
        <w:t>individua</w:t>
      </w:r>
      <w:r w:rsidR="00EE551A">
        <w:rPr>
          <w:sz w:val="24"/>
        </w:rPr>
        <w:t>l</w:t>
      </w:r>
      <w:r>
        <w:rPr>
          <w:sz w:val="24"/>
        </w:rPr>
        <w:t>ised</w:t>
      </w:r>
      <w:proofErr w:type="spellEnd"/>
      <w:r>
        <w:rPr>
          <w:sz w:val="24"/>
        </w:rPr>
        <w:t>.</w:t>
      </w:r>
    </w:p>
    <w:p w14:paraId="68F3451E" w14:textId="77777777" w:rsidR="00CD1B0C" w:rsidRPr="00AF1F43" w:rsidRDefault="00CD1B0C" w:rsidP="003029B4">
      <w:pPr>
        <w:pStyle w:val="7Tablecopybulleted"/>
        <w:numPr>
          <w:ilvl w:val="0"/>
          <w:numId w:val="0"/>
        </w:numPr>
        <w:spacing w:after="0"/>
        <w:contextualSpacing/>
        <w:rPr>
          <w:sz w:val="24"/>
        </w:rPr>
      </w:pPr>
    </w:p>
    <w:p w14:paraId="65317B2C" w14:textId="6C49ECCA" w:rsidR="00F3645C" w:rsidRDefault="00332FD5" w:rsidP="003029B4">
      <w:pPr>
        <w:spacing w:after="0" w:line="240" w:lineRule="auto"/>
        <w:contextualSpacing/>
      </w:pPr>
      <w:r w:rsidRPr="00AF1F43">
        <w:t>Our PP children with an underlying learning difficulty require a more regular approach to their intervention in order to ensure they make good progress for them and meet their personalised targets and we utilise our most experienced Learning Support Assistants for this.</w:t>
      </w:r>
      <w:r w:rsidR="00363A97">
        <w:t xml:space="preserve"> </w:t>
      </w:r>
      <w:r w:rsidR="00F409D5">
        <w:t>For other more complex learning difficulties</w:t>
      </w:r>
      <w:r w:rsidR="006172DE">
        <w:t>,</w:t>
      </w:r>
      <w:r w:rsidR="00F409D5">
        <w:t xml:space="preserve"> we use funding to provide training for all staff to help us meet needs. </w:t>
      </w:r>
    </w:p>
    <w:p w14:paraId="783F96B6" w14:textId="77777777" w:rsidR="00363A97" w:rsidRPr="00AF1F43" w:rsidRDefault="00363A97" w:rsidP="003029B4">
      <w:pPr>
        <w:spacing w:after="0" w:line="240" w:lineRule="auto"/>
        <w:contextualSpacing/>
      </w:pPr>
    </w:p>
    <w:p w14:paraId="3E78A2EA" w14:textId="1E2A51D5" w:rsidR="00F409D5" w:rsidRPr="00AF1F43" w:rsidRDefault="005F3ACD" w:rsidP="00AE50B8">
      <w:pPr>
        <w:pStyle w:val="7Tablecopybulleted"/>
        <w:numPr>
          <w:ilvl w:val="0"/>
          <w:numId w:val="0"/>
        </w:numPr>
        <w:spacing w:after="0"/>
        <w:contextualSpacing/>
        <w:rPr>
          <w:sz w:val="24"/>
        </w:rPr>
      </w:pPr>
      <w:r>
        <w:rPr>
          <w:sz w:val="24"/>
        </w:rPr>
        <w:t xml:space="preserve">Our aim is to </w:t>
      </w:r>
      <w:r w:rsidRPr="00640ABD">
        <w:rPr>
          <w:sz w:val="24"/>
        </w:rPr>
        <w:t xml:space="preserve">promote a sense of belonging </w:t>
      </w:r>
      <w:r>
        <w:rPr>
          <w:sz w:val="24"/>
        </w:rPr>
        <w:t xml:space="preserve">and wellbeing </w:t>
      </w:r>
      <w:r w:rsidRPr="00640ABD">
        <w:rPr>
          <w:sz w:val="24"/>
        </w:rPr>
        <w:t>for all pupils</w:t>
      </w:r>
      <w:r>
        <w:rPr>
          <w:sz w:val="24"/>
        </w:rPr>
        <w:t xml:space="preserve">. </w:t>
      </w:r>
      <w:r w:rsidR="00332FD5" w:rsidRPr="00AF1F43">
        <w:rPr>
          <w:sz w:val="24"/>
        </w:rPr>
        <w:t xml:space="preserve">We especially </w:t>
      </w:r>
      <w:r w:rsidR="00285F85" w:rsidRPr="00AF1F43">
        <w:rPr>
          <w:sz w:val="24"/>
        </w:rPr>
        <w:t>rec</w:t>
      </w:r>
      <w:r w:rsidR="00285F85">
        <w:rPr>
          <w:sz w:val="24"/>
        </w:rPr>
        <w:t>og</w:t>
      </w:r>
      <w:r w:rsidR="00285F85" w:rsidRPr="00AF1F43">
        <w:rPr>
          <w:sz w:val="24"/>
        </w:rPr>
        <w:t>ni</w:t>
      </w:r>
      <w:r w:rsidR="00285F85">
        <w:rPr>
          <w:sz w:val="24"/>
        </w:rPr>
        <w:t>s</w:t>
      </w:r>
      <w:r w:rsidR="00285F85" w:rsidRPr="00AF1F43">
        <w:rPr>
          <w:sz w:val="24"/>
        </w:rPr>
        <w:t>e</w:t>
      </w:r>
      <w:r w:rsidR="00332FD5" w:rsidRPr="00AF1F43">
        <w:rPr>
          <w:sz w:val="24"/>
        </w:rPr>
        <w:t xml:space="preserve"> how those pupils</w:t>
      </w:r>
      <w:r w:rsidR="00846EC4">
        <w:rPr>
          <w:sz w:val="24"/>
        </w:rPr>
        <w:t xml:space="preserve"> </w:t>
      </w:r>
      <w:r w:rsidR="00615095">
        <w:rPr>
          <w:sz w:val="24"/>
        </w:rPr>
        <w:t>who are categorised as looked after</w:t>
      </w:r>
      <w:r>
        <w:rPr>
          <w:sz w:val="24"/>
        </w:rPr>
        <w:t>, may have experienced more exposure to ACEs</w:t>
      </w:r>
      <w:r w:rsidR="00332FD5" w:rsidRPr="00AF1F43">
        <w:rPr>
          <w:sz w:val="24"/>
        </w:rPr>
        <w:t xml:space="preserve">.  As a result, </w:t>
      </w:r>
      <w:r w:rsidR="00AE50B8">
        <w:rPr>
          <w:sz w:val="24"/>
        </w:rPr>
        <w:t>we have provided staff with training regarding ACEs and supporting children who have experienced adverse childhood experiences. W</w:t>
      </w:r>
      <w:r w:rsidR="00332FD5" w:rsidRPr="00AF1F43">
        <w:rPr>
          <w:sz w:val="24"/>
        </w:rPr>
        <w:t xml:space="preserve">e have </w:t>
      </w:r>
      <w:r w:rsidR="00F409D5">
        <w:rPr>
          <w:sz w:val="24"/>
        </w:rPr>
        <w:t>2</w:t>
      </w:r>
      <w:r w:rsidR="00363A97">
        <w:rPr>
          <w:sz w:val="24"/>
        </w:rPr>
        <w:t xml:space="preserve"> fully trained Nurture Support assistants with dedicated time in the school timetabl</w:t>
      </w:r>
      <w:r w:rsidR="00B57FE8">
        <w:rPr>
          <w:sz w:val="24"/>
        </w:rPr>
        <w:t>e, one of whom has received additional training related to attachment-based games. O</w:t>
      </w:r>
      <w:r w:rsidR="00332FD5" w:rsidRPr="00AF1F43">
        <w:rPr>
          <w:sz w:val="24"/>
        </w:rPr>
        <w:t xml:space="preserve">ur Healthy Minds initiative </w:t>
      </w:r>
      <w:r w:rsidR="00B57FE8">
        <w:rPr>
          <w:sz w:val="24"/>
        </w:rPr>
        <w:t xml:space="preserve">has been well embedded since </w:t>
      </w:r>
      <w:r w:rsidR="00332FD5" w:rsidRPr="00AF1F43">
        <w:rPr>
          <w:sz w:val="24"/>
        </w:rPr>
        <w:t>2018</w:t>
      </w:r>
      <w:r w:rsidR="00B57FE8">
        <w:rPr>
          <w:sz w:val="24"/>
        </w:rPr>
        <w:t>,</w:t>
      </w:r>
      <w:r w:rsidR="00332FD5" w:rsidRPr="00AF1F43">
        <w:rPr>
          <w:sz w:val="24"/>
        </w:rPr>
        <w:t xml:space="preserve"> with the emotional barriers to learning of our Pupil Premium Pupils’ at the forefront of our minds when planning the content. This is an ongoing initiative which we recognise as crucial to enable all our children to reach their academic potential. </w:t>
      </w:r>
      <w:r w:rsidR="00AE50B8">
        <w:rPr>
          <w:sz w:val="24"/>
        </w:rPr>
        <w:t xml:space="preserve">The theme in May 2026 will be focused around the theme of belonging. In addition to this, we </w:t>
      </w:r>
      <w:r w:rsidR="00B57FE8">
        <w:rPr>
          <w:sz w:val="24"/>
        </w:rPr>
        <w:t xml:space="preserve">currently have 2 </w:t>
      </w:r>
      <w:r w:rsidR="00F409D5">
        <w:rPr>
          <w:sz w:val="24"/>
        </w:rPr>
        <w:t>BACP registered counsellor</w:t>
      </w:r>
      <w:r w:rsidR="00B57FE8">
        <w:rPr>
          <w:sz w:val="24"/>
        </w:rPr>
        <w:t xml:space="preserve">s working with the school on a weekly basis, one whom </w:t>
      </w:r>
      <w:del w:id="18" w:author="Mrs Flavin" w:date="2025-12-16T11:36:00Z">
        <w:r w:rsidR="00B57FE8" w:rsidDel="00154726">
          <w:rPr>
            <w:sz w:val="24"/>
          </w:rPr>
          <w:delText xml:space="preserve">whom </w:delText>
        </w:r>
      </w:del>
      <w:r w:rsidR="00B57FE8">
        <w:rPr>
          <w:sz w:val="24"/>
        </w:rPr>
        <w:t>has</w:t>
      </w:r>
      <w:r w:rsidR="00F409D5">
        <w:rPr>
          <w:sz w:val="24"/>
        </w:rPr>
        <w:t xml:space="preserve"> specialisms in adoption and neurodiversit</w:t>
      </w:r>
      <w:r w:rsidR="00B57FE8">
        <w:rPr>
          <w:sz w:val="24"/>
        </w:rPr>
        <w:t>y</w:t>
      </w:r>
      <w:r w:rsidR="00F409D5">
        <w:rPr>
          <w:sz w:val="24"/>
        </w:rPr>
        <w:t xml:space="preserve">. </w:t>
      </w:r>
    </w:p>
    <w:p w14:paraId="7BB02415" w14:textId="77777777" w:rsidR="00363A97" w:rsidRDefault="00363A97" w:rsidP="003029B4">
      <w:pPr>
        <w:pStyle w:val="7Tablecopybulleted"/>
        <w:numPr>
          <w:ilvl w:val="0"/>
          <w:numId w:val="0"/>
        </w:numPr>
        <w:spacing w:after="0"/>
        <w:contextualSpacing/>
        <w:rPr>
          <w:sz w:val="24"/>
        </w:rPr>
      </w:pPr>
    </w:p>
    <w:p w14:paraId="6494887F" w14:textId="3C516D02" w:rsidR="00332FD5" w:rsidRPr="00AF1F43" w:rsidRDefault="00867164" w:rsidP="003029B4">
      <w:pPr>
        <w:pStyle w:val="7Tablecopybulleted"/>
        <w:numPr>
          <w:ilvl w:val="0"/>
          <w:numId w:val="0"/>
        </w:numPr>
        <w:spacing w:after="0"/>
        <w:contextualSpacing/>
        <w:rPr>
          <w:sz w:val="24"/>
        </w:rPr>
      </w:pPr>
      <w:r>
        <w:rPr>
          <w:sz w:val="24"/>
        </w:rPr>
        <w:t>Attendance</w:t>
      </w:r>
      <w:r w:rsidR="00363A97">
        <w:rPr>
          <w:sz w:val="24"/>
        </w:rPr>
        <w:t xml:space="preserve"> is a key factor for all children </w:t>
      </w:r>
      <w:r w:rsidR="009874E0">
        <w:rPr>
          <w:sz w:val="24"/>
        </w:rPr>
        <w:t xml:space="preserve">to </w:t>
      </w:r>
      <w:r>
        <w:rPr>
          <w:sz w:val="24"/>
        </w:rPr>
        <w:t>achiev</w:t>
      </w:r>
      <w:r w:rsidR="009874E0">
        <w:rPr>
          <w:sz w:val="24"/>
        </w:rPr>
        <w:t>e</w:t>
      </w:r>
      <w:r>
        <w:rPr>
          <w:sz w:val="24"/>
        </w:rPr>
        <w:t xml:space="preserve"> their full potential and not missing essential learning time. The use of </w:t>
      </w:r>
      <w:r w:rsidR="00AE50B8">
        <w:rPr>
          <w:sz w:val="24"/>
        </w:rPr>
        <w:t xml:space="preserve">clubs and after </w:t>
      </w:r>
      <w:r>
        <w:rPr>
          <w:sz w:val="24"/>
        </w:rPr>
        <w:t xml:space="preserve">school clubs to support attendance is also supplemented by the Pupil Premium Grant. </w:t>
      </w:r>
    </w:p>
    <w:p w14:paraId="72D8DC38" w14:textId="1C0086B5" w:rsidR="00925577" w:rsidRPr="009874E0" w:rsidRDefault="00640ABD" w:rsidP="005F3ACD">
      <w:pPr>
        <w:pStyle w:val="7Tablecopybulleted"/>
        <w:numPr>
          <w:ilvl w:val="0"/>
          <w:numId w:val="0"/>
        </w:numPr>
        <w:ind w:left="284"/>
        <w:rPr>
          <w:sz w:val="24"/>
          <w:highlight w:val="green"/>
        </w:rPr>
      </w:pPr>
      <w:r>
        <w:rPr>
          <w:sz w:val="24"/>
        </w:rPr>
        <w:t xml:space="preserve"> </w:t>
      </w:r>
    </w:p>
    <w:p w14:paraId="09F2915A" w14:textId="77777777" w:rsidR="00BB11FB" w:rsidRDefault="00BB11FB">
      <w:pPr>
        <w:pStyle w:val="Heading2"/>
        <w:spacing w:before="600"/>
      </w:pPr>
    </w:p>
    <w:p w14:paraId="2A7D54EB" w14:textId="7423514B"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4824" w:type="pct"/>
        <w:tblCellMar>
          <w:left w:w="10" w:type="dxa"/>
          <w:right w:w="10" w:type="dxa"/>
        </w:tblCellMar>
        <w:tblLook w:val="04A0" w:firstRow="1" w:lastRow="0" w:firstColumn="1" w:lastColumn="0" w:noHBand="0" w:noVBand="1"/>
      </w:tblPr>
      <w:tblGrid>
        <w:gridCol w:w="2547"/>
        <w:gridCol w:w="12048"/>
      </w:tblGrid>
      <w:tr w:rsidR="00E66558" w14:paraId="2A7D54EF" w14:textId="77777777" w:rsidTr="007B14D1">
        <w:trPr>
          <w:trHeight w:val="293"/>
        </w:trPr>
        <w:tc>
          <w:tcPr>
            <w:tcW w:w="25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bookmarkStart w:id="19" w:name="_Hlk185333605"/>
            <w:bookmarkStart w:id="20" w:name="_Hlk185248485"/>
            <w:r>
              <w:t>Challenge number</w:t>
            </w:r>
          </w:p>
        </w:tc>
        <w:tc>
          <w:tcPr>
            <w:tcW w:w="120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7B14D1" w14:paraId="2A7D54F2" w14:textId="77777777" w:rsidTr="007B14D1">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99B78" w14:textId="77777777" w:rsidR="007B14D1" w:rsidRPr="00846EC4" w:rsidRDefault="007B14D1" w:rsidP="007B14D1">
            <w:pPr>
              <w:pStyle w:val="TableRow"/>
              <w:rPr>
                <w:sz w:val="22"/>
                <w:szCs w:val="22"/>
              </w:rPr>
            </w:pPr>
            <w:r>
              <w:rPr>
                <w:sz w:val="22"/>
                <w:szCs w:val="22"/>
              </w:rPr>
              <w:t>1</w:t>
            </w:r>
            <w:r w:rsidRPr="00846EC4">
              <w:rPr>
                <w:sz w:val="22"/>
                <w:szCs w:val="22"/>
              </w:rPr>
              <w:t xml:space="preserve">. </w:t>
            </w:r>
          </w:p>
          <w:p w14:paraId="2A7D54F0" w14:textId="182DC5CA" w:rsidR="007B14D1" w:rsidRPr="00846EC4" w:rsidRDefault="007B14D1" w:rsidP="007B14D1">
            <w:pPr>
              <w:pStyle w:val="TableRow"/>
              <w:rPr>
                <w:sz w:val="22"/>
                <w:szCs w:val="22"/>
              </w:rPr>
            </w:pPr>
          </w:p>
        </w:tc>
        <w:tc>
          <w:tcPr>
            <w:tcW w:w="1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06AEA" w14:textId="77777777" w:rsidR="007B14D1" w:rsidRPr="00DE338F" w:rsidRDefault="007B14D1" w:rsidP="007B14D1">
            <w:pPr>
              <w:pStyle w:val="TableRowCentered"/>
              <w:jc w:val="left"/>
              <w:rPr>
                <w:b/>
                <w:sz w:val="22"/>
                <w:szCs w:val="22"/>
              </w:rPr>
            </w:pPr>
            <w:r w:rsidRPr="00DE338F">
              <w:rPr>
                <w:b/>
                <w:sz w:val="22"/>
                <w:szCs w:val="22"/>
              </w:rPr>
              <w:t>Cognition and learning</w:t>
            </w:r>
          </w:p>
          <w:p w14:paraId="2C726C8C" w14:textId="77777777" w:rsidR="007B14D1" w:rsidRPr="003F2221" w:rsidRDefault="007B14D1" w:rsidP="007B14D1">
            <w:pPr>
              <w:pStyle w:val="TableRowCentered"/>
              <w:jc w:val="left"/>
              <w:rPr>
                <w:sz w:val="22"/>
                <w:szCs w:val="22"/>
              </w:rPr>
            </w:pPr>
            <w:r w:rsidRPr="003F2221">
              <w:rPr>
                <w:sz w:val="22"/>
                <w:szCs w:val="22"/>
              </w:rPr>
              <w:t xml:space="preserve">In Autumn 2025 assessments have shown that </w:t>
            </w:r>
            <w:r>
              <w:rPr>
                <w:sz w:val="22"/>
                <w:szCs w:val="22"/>
              </w:rPr>
              <w:t>6</w:t>
            </w:r>
            <w:r w:rsidRPr="003F2221">
              <w:rPr>
                <w:sz w:val="22"/>
                <w:szCs w:val="22"/>
              </w:rPr>
              <w:t xml:space="preserve">/8 </w:t>
            </w:r>
            <w:r>
              <w:rPr>
                <w:sz w:val="22"/>
                <w:szCs w:val="22"/>
              </w:rPr>
              <w:t xml:space="preserve">of </w:t>
            </w:r>
            <w:r w:rsidRPr="003F2221">
              <w:rPr>
                <w:sz w:val="22"/>
                <w:szCs w:val="22"/>
              </w:rPr>
              <w:t>our disadvantaged children are working below the academic level of their peers</w:t>
            </w:r>
            <w:r>
              <w:rPr>
                <w:sz w:val="22"/>
                <w:szCs w:val="22"/>
              </w:rPr>
              <w:t>.</w:t>
            </w:r>
          </w:p>
          <w:p w14:paraId="3CBB1306" w14:textId="77777777" w:rsidR="007B14D1" w:rsidRPr="000273FF" w:rsidRDefault="007B14D1" w:rsidP="007B14D1">
            <w:pPr>
              <w:pStyle w:val="TableRowCentered"/>
              <w:jc w:val="left"/>
              <w:rPr>
                <w:b/>
                <w:sz w:val="22"/>
                <w:szCs w:val="22"/>
              </w:rPr>
            </w:pPr>
            <w:r w:rsidRPr="000273FF">
              <w:rPr>
                <w:b/>
                <w:sz w:val="22"/>
                <w:szCs w:val="22"/>
              </w:rPr>
              <w:t xml:space="preserve">Writing </w:t>
            </w:r>
          </w:p>
          <w:p w14:paraId="6FD590B0" w14:textId="77777777" w:rsidR="007B14D1" w:rsidRDefault="007B14D1" w:rsidP="007B14D1">
            <w:pPr>
              <w:pStyle w:val="TableRowCentered"/>
              <w:jc w:val="left"/>
              <w:rPr>
                <w:sz w:val="22"/>
                <w:szCs w:val="22"/>
                <w:highlight w:val="green"/>
              </w:rPr>
            </w:pPr>
            <w:r w:rsidRPr="000273FF">
              <w:rPr>
                <w:sz w:val="22"/>
                <w:szCs w:val="22"/>
              </w:rPr>
              <w:t>As a school we are focusing on improving the quality of writing across all year groups</w:t>
            </w:r>
            <w:r>
              <w:rPr>
                <w:sz w:val="22"/>
                <w:szCs w:val="22"/>
              </w:rPr>
              <w:t xml:space="preserve">, with a specific focus on disadvantaged children. </w:t>
            </w:r>
            <w:r w:rsidRPr="009874E0">
              <w:rPr>
                <w:sz w:val="22"/>
                <w:szCs w:val="22"/>
                <w:highlight w:val="green"/>
              </w:rPr>
              <w:t xml:space="preserve"> </w:t>
            </w:r>
          </w:p>
          <w:p w14:paraId="6F1CA306" w14:textId="77777777" w:rsidR="007B14D1" w:rsidRPr="000273FF" w:rsidRDefault="007B14D1" w:rsidP="007B14D1">
            <w:pPr>
              <w:pStyle w:val="TableRowCentered"/>
              <w:jc w:val="left"/>
              <w:rPr>
                <w:b/>
                <w:iCs/>
                <w:sz w:val="22"/>
              </w:rPr>
            </w:pPr>
            <w:r w:rsidRPr="000273FF">
              <w:rPr>
                <w:b/>
                <w:iCs/>
                <w:sz w:val="22"/>
              </w:rPr>
              <w:t xml:space="preserve">Reading and phonics </w:t>
            </w:r>
          </w:p>
          <w:p w14:paraId="2A7D54F1" w14:textId="38A71D62" w:rsidR="007B14D1" w:rsidRPr="00846EC4" w:rsidRDefault="007B14D1" w:rsidP="007B14D1">
            <w:pPr>
              <w:pStyle w:val="TableRowCentered"/>
              <w:jc w:val="left"/>
              <w:rPr>
                <w:iCs/>
                <w:sz w:val="22"/>
                <w:szCs w:val="22"/>
              </w:rPr>
            </w:pPr>
            <w:r>
              <w:rPr>
                <w:iCs/>
                <w:sz w:val="22"/>
              </w:rPr>
              <w:t xml:space="preserve">Children may not be reading regularly at home for a number of reasons or have delayed comprehension skills. </w:t>
            </w:r>
          </w:p>
        </w:tc>
      </w:tr>
      <w:tr w:rsidR="007B14D1" w14:paraId="2A7D54F5" w14:textId="77777777" w:rsidTr="007B14D1">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E1F0A58" w:rsidR="007B14D1" w:rsidRPr="00846EC4" w:rsidRDefault="007B14D1" w:rsidP="007B14D1">
            <w:pPr>
              <w:pStyle w:val="TableRow"/>
              <w:rPr>
                <w:sz w:val="22"/>
                <w:szCs w:val="22"/>
              </w:rPr>
            </w:pPr>
            <w:r>
              <w:rPr>
                <w:sz w:val="22"/>
                <w:szCs w:val="22"/>
              </w:rPr>
              <w:t>2</w:t>
            </w:r>
            <w:r w:rsidRPr="00F81079">
              <w:rPr>
                <w:sz w:val="22"/>
                <w:szCs w:val="22"/>
              </w:rPr>
              <w:t xml:space="preserve">. </w:t>
            </w:r>
          </w:p>
        </w:tc>
        <w:tc>
          <w:tcPr>
            <w:tcW w:w="1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1C88E" w14:textId="77777777" w:rsidR="007B14D1" w:rsidRDefault="007B14D1" w:rsidP="007B14D1">
            <w:pPr>
              <w:pStyle w:val="TableRowCentered"/>
              <w:jc w:val="left"/>
              <w:rPr>
                <w:b/>
                <w:sz w:val="22"/>
                <w:szCs w:val="22"/>
              </w:rPr>
            </w:pPr>
            <w:r>
              <w:rPr>
                <w:b/>
                <w:sz w:val="22"/>
                <w:szCs w:val="22"/>
              </w:rPr>
              <w:t xml:space="preserve">Early attachment and Adverse Childhood experiences </w:t>
            </w:r>
          </w:p>
          <w:p w14:paraId="2E27C9A7" w14:textId="77777777" w:rsidR="007B14D1" w:rsidRDefault="007B14D1" w:rsidP="007B14D1">
            <w:pPr>
              <w:pStyle w:val="TableRowCentered"/>
              <w:jc w:val="left"/>
              <w:rPr>
                <w:sz w:val="22"/>
                <w:szCs w:val="22"/>
              </w:rPr>
            </w:pPr>
            <w:r>
              <w:rPr>
                <w:sz w:val="22"/>
                <w:szCs w:val="22"/>
              </w:rPr>
              <w:t xml:space="preserve">We are aware of a number of ACEs experienced by our children and there may be more which we do not have specific details of, particularly for those who are LAC or PLAC. These children may exhibit insecure attachment styles and require support from secondary attachment figures. </w:t>
            </w:r>
          </w:p>
          <w:p w14:paraId="2A7D54F4" w14:textId="476FCBE2" w:rsidR="007B14D1" w:rsidRPr="009874E0" w:rsidRDefault="007B14D1" w:rsidP="007B14D1">
            <w:pPr>
              <w:pStyle w:val="TableRowCentered"/>
              <w:jc w:val="left"/>
              <w:rPr>
                <w:sz w:val="22"/>
                <w:szCs w:val="22"/>
                <w:highlight w:val="green"/>
              </w:rPr>
            </w:pPr>
            <w:r>
              <w:rPr>
                <w:sz w:val="22"/>
                <w:szCs w:val="22"/>
              </w:rPr>
              <w:t xml:space="preserve">Other challenges include family breakdown/conflict, illness of family members, bereavement and substance misuse within the home. </w:t>
            </w:r>
          </w:p>
        </w:tc>
      </w:tr>
      <w:tr w:rsidR="007B14D1" w14:paraId="52DB94D6" w14:textId="77777777" w:rsidTr="007B14D1">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F3676" w14:textId="7D0D4355" w:rsidR="007B14D1" w:rsidRPr="00F81079" w:rsidRDefault="007B14D1" w:rsidP="007B14D1">
            <w:pPr>
              <w:pStyle w:val="TableRow"/>
              <w:rPr>
                <w:sz w:val="22"/>
                <w:szCs w:val="22"/>
              </w:rPr>
            </w:pPr>
            <w:r>
              <w:rPr>
                <w:sz w:val="22"/>
                <w:szCs w:val="22"/>
              </w:rPr>
              <w:t xml:space="preserve">3. </w:t>
            </w:r>
          </w:p>
        </w:tc>
        <w:tc>
          <w:tcPr>
            <w:tcW w:w="1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07C3" w14:textId="3E6643C9" w:rsidR="007B14D1" w:rsidRPr="00F81079" w:rsidRDefault="007B14D1" w:rsidP="007B14D1">
            <w:pPr>
              <w:pStyle w:val="TableRowCentered"/>
              <w:jc w:val="left"/>
              <w:rPr>
                <w:sz w:val="22"/>
                <w:szCs w:val="22"/>
              </w:rPr>
            </w:pPr>
            <w:r w:rsidRPr="003F2221">
              <w:rPr>
                <w:b/>
                <w:sz w:val="22"/>
                <w:szCs w:val="22"/>
              </w:rPr>
              <w:t xml:space="preserve">Attendance </w:t>
            </w:r>
            <w:r>
              <w:rPr>
                <w:b/>
                <w:sz w:val="22"/>
                <w:szCs w:val="22"/>
              </w:rPr>
              <w:t xml:space="preserve">and </w:t>
            </w:r>
            <w:r w:rsidRPr="003F2221">
              <w:rPr>
                <w:b/>
                <w:sz w:val="22"/>
                <w:szCs w:val="22"/>
              </w:rPr>
              <w:t>punctuality</w:t>
            </w:r>
            <w:r w:rsidRPr="005F3ACD">
              <w:rPr>
                <w:sz w:val="22"/>
                <w:szCs w:val="22"/>
              </w:rPr>
              <w:t xml:space="preserve"> of </w:t>
            </w:r>
            <w:r>
              <w:rPr>
                <w:sz w:val="22"/>
                <w:szCs w:val="22"/>
              </w:rPr>
              <w:t xml:space="preserve">some </w:t>
            </w:r>
            <w:r w:rsidRPr="005F3ACD">
              <w:rPr>
                <w:sz w:val="22"/>
                <w:szCs w:val="22"/>
              </w:rPr>
              <w:t>individuals</w:t>
            </w:r>
            <w:r>
              <w:rPr>
                <w:sz w:val="22"/>
                <w:szCs w:val="22"/>
              </w:rPr>
              <w:t xml:space="preserve"> and EBSA. Our </w:t>
            </w:r>
            <w:r w:rsidRPr="007A6349">
              <w:rPr>
                <w:sz w:val="22"/>
                <w:szCs w:val="22"/>
              </w:rPr>
              <w:t>FSM attendance is higher than national average</w:t>
            </w:r>
            <w:r>
              <w:rPr>
                <w:sz w:val="22"/>
                <w:szCs w:val="22"/>
              </w:rPr>
              <w:t xml:space="preserve">, although to support the attendance of a number of children, we need to put in place support to reduce anxiety and support their emotional regulation. </w:t>
            </w:r>
          </w:p>
        </w:tc>
      </w:tr>
      <w:tr w:rsidR="007B14D1" w14:paraId="7E18C888" w14:textId="77777777" w:rsidTr="007B14D1">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F41F7" w14:textId="53983C5C" w:rsidR="007B14D1" w:rsidRPr="009E0229" w:rsidRDefault="007B14D1" w:rsidP="007B14D1">
            <w:pPr>
              <w:pStyle w:val="TableRow"/>
              <w:rPr>
                <w:sz w:val="22"/>
                <w:szCs w:val="22"/>
              </w:rPr>
            </w:pPr>
            <w:r w:rsidRPr="009E0229">
              <w:rPr>
                <w:sz w:val="22"/>
                <w:szCs w:val="22"/>
                <w:rPrChange w:id="21" w:author="Mrs Flavin" w:date="2025-12-16T15:02:00Z">
                  <w:rPr>
                    <w:sz w:val="22"/>
                    <w:szCs w:val="22"/>
                    <w:highlight w:val="yellow"/>
                  </w:rPr>
                </w:rPrChange>
              </w:rPr>
              <w:t xml:space="preserve">4. </w:t>
            </w:r>
          </w:p>
        </w:tc>
        <w:tc>
          <w:tcPr>
            <w:tcW w:w="1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08824" w14:textId="77777777" w:rsidR="007B14D1" w:rsidRPr="009E0229" w:rsidRDefault="007B14D1" w:rsidP="007B14D1">
            <w:pPr>
              <w:pStyle w:val="TableRowCentered"/>
              <w:jc w:val="left"/>
              <w:rPr>
                <w:b/>
                <w:sz w:val="22"/>
                <w:szCs w:val="22"/>
                <w:rPrChange w:id="22" w:author="Mrs Flavin" w:date="2025-12-16T15:02:00Z">
                  <w:rPr>
                    <w:b/>
                    <w:sz w:val="22"/>
                    <w:szCs w:val="22"/>
                    <w:highlight w:val="yellow"/>
                  </w:rPr>
                </w:rPrChange>
              </w:rPr>
            </w:pPr>
            <w:r w:rsidRPr="009E0229">
              <w:rPr>
                <w:b/>
                <w:sz w:val="22"/>
                <w:szCs w:val="22"/>
                <w:rPrChange w:id="23" w:author="Mrs Flavin" w:date="2025-12-16T15:02:00Z">
                  <w:rPr>
                    <w:b/>
                    <w:sz w:val="22"/>
                    <w:szCs w:val="22"/>
                    <w:highlight w:val="yellow"/>
                  </w:rPr>
                </w:rPrChange>
              </w:rPr>
              <w:t xml:space="preserve">Nutrition </w:t>
            </w:r>
          </w:p>
          <w:p w14:paraId="125265D1" w14:textId="15D3E770" w:rsidR="007B14D1" w:rsidRPr="009E0229" w:rsidRDefault="005B38C1" w:rsidP="007B14D1">
            <w:pPr>
              <w:pStyle w:val="TableRowCentered"/>
              <w:jc w:val="left"/>
              <w:rPr>
                <w:sz w:val="22"/>
                <w:szCs w:val="22"/>
              </w:rPr>
            </w:pPr>
            <w:r w:rsidRPr="009E0229">
              <w:rPr>
                <w:sz w:val="22"/>
                <w:szCs w:val="22"/>
              </w:rPr>
              <w:t xml:space="preserve">Some children with limited diets due to sensory needs and others due to financial pressures at home. </w:t>
            </w:r>
          </w:p>
        </w:tc>
      </w:tr>
    </w:tbl>
    <w:p w14:paraId="2A7D54FF" w14:textId="3C8D19E5" w:rsidR="00E66558" w:rsidRDefault="009D71E8">
      <w:pPr>
        <w:pStyle w:val="Heading2"/>
        <w:spacing w:before="600"/>
      </w:pPr>
      <w:bookmarkStart w:id="24" w:name="_Toc443397160"/>
      <w:bookmarkEnd w:id="19"/>
      <w: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5098"/>
        <w:gridCol w:w="10029"/>
      </w:tblGrid>
      <w:tr w:rsidR="00E66558" w14:paraId="2A7D5503" w14:textId="77777777" w:rsidTr="003029B4">
        <w:tc>
          <w:tcPr>
            <w:tcW w:w="509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1002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7B14D1" w14:paraId="0CA5F63A" w14:textId="77777777" w:rsidTr="00CD1B0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E5340" w14:textId="776A5B0D" w:rsidR="007B14D1" w:rsidRPr="00BB11FB" w:rsidRDefault="007B14D1" w:rsidP="007B14D1">
            <w:pPr>
              <w:pStyle w:val="TableHeader"/>
              <w:jc w:val="left"/>
              <w:rPr>
                <w:b w:val="0"/>
                <w:sz w:val="22"/>
                <w:szCs w:val="22"/>
              </w:rPr>
            </w:pPr>
            <w:r w:rsidRPr="00BB11FB">
              <w:rPr>
                <w:b w:val="0"/>
                <w:sz w:val="22"/>
                <w:szCs w:val="22"/>
              </w:rPr>
              <w:t>To improve attainment of Pupil Premium and disadvantaged pupils in Phonics, Reading, Writing and Maths</w:t>
            </w:r>
          </w:p>
        </w:tc>
        <w:tc>
          <w:tcPr>
            <w:tcW w:w="10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4006D" w14:textId="77777777" w:rsidR="007B14D1" w:rsidRPr="000340C1" w:rsidRDefault="007B14D1" w:rsidP="007B14D1">
            <w:pPr>
              <w:pStyle w:val="7Tablebodycopy"/>
              <w:rPr>
                <w:sz w:val="22"/>
                <w:szCs w:val="22"/>
              </w:rPr>
            </w:pPr>
            <w:r w:rsidRPr="000340C1">
              <w:rPr>
                <w:sz w:val="22"/>
                <w:szCs w:val="22"/>
              </w:rPr>
              <w:t>Children, unless identified as having a specific Special Educational Need in Cognition and Learning leading to a barrier to reaching expected, will have made expected or better progress and will be working at least within Age Related Expectations</w:t>
            </w:r>
          </w:p>
          <w:p w14:paraId="5401356E" w14:textId="77777777" w:rsidR="007B14D1" w:rsidRPr="000340C1" w:rsidRDefault="007B14D1" w:rsidP="007B14D1">
            <w:pPr>
              <w:pStyle w:val="7Tablebodycopy"/>
              <w:rPr>
                <w:sz w:val="22"/>
                <w:szCs w:val="22"/>
              </w:rPr>
            </w:pPr>
            <w:r w:rsidRPr="000340C1">
              <w:rPr>
                <w:sz w:val="22"/>
                <w:szCs w:val="22"/>
              </w:rPr>
              <w:t>Pupil premium pupils in Year 1 will pass the phonics screener</w:t>
            </w:r>
          </w:p>
          <w:p w14:paraId="4D6BA303" w14:textId="77777777" w:rsidR="007B14D1" w:rsidRPr="000340C1" w:rsidRDefault="007B14D1" w:rsidP="007B14D1">
            <w:pPr>
              <w:pStyle w:val="7Tablebodycopy"/>
              <w:rPr>
                <w:sz w:val="22"/>
                <w:szCs w:val="22"/>
              </w:rPr>
            </w:pPr>
            <w:r w:rsidRPr="000340C1">
              <w:rPr>
                <w:sz w:val="22"/>
                <w:szCs w:val="22"/>
              </w:rPr>
              <w:t>Children who do not pass the phonics screener (at all or well) will improve score year on year</w:t>
            </w:r>
          </w:p>
          <w:p w14:paraId="35599311" w14:textId="77777777" w:rsidR="007B14D1" w:rsidRPr="000340C1" w:rsidRDefault="007B14D1" w:rsidP="007B14D1">
            <w:pPr>
              <w:pStyle w:val="7Tablebodycopy"/>
              <w:rPr>
                <w:sz w:val="22"/>
                <w:szCs w:val="22"/>
              </w:rPr>
            </w:pPr>
            <w:r w:rsidRPr="000340C1">
              <w:rPr>
                <w:sz w:val="22"/>
                <w:szCs w:val="22"/>
              </w:rPr>
              <w:t>Pupil premium pupils at end of KS1 will reach ARE in R, W and M</w:t>
            </w:r>
          </w:p>
          <w:p w14:paraId="486BB902" w14:textId="73196A6E" w:rsidR="007B14D1" w:rsidRDefault="007B14D1" w:rsidP="007B14D1">
            <w:pPr>
              <w:pStyle w:val="7Tablebodycopy"/>
              <w:rPr>
                <w:sz w:val="22"/>
                <w:szCs w:val="22"/>
              </w:rPr>
            </w:pPr>
            <w:r w:rsidRPr="000340C1">
              <w:rPr>
                <w:sz w:val="22"/>
                <w:szCs w:val="22"/>
              </w:rPr>
              <w:t xml:space="preserve">Pupil premium pupils at end of KS2 will reach ARE in GPS, R, W and </w:t>
            </w:r>
            <w:del w:id="25" w:author="Mrs Flavin" w:date="2025-12-17T13:53:00Z">
              <w:r w:rsidRPr="000340C1" w:rsidDel="00C26CFF">
                <w:rPr>
                  <w:sz w:val="22"/>
                  <w:szCs w:val="22"/>
                </w:rPr>
                <w:delText>M</w:delText>
              </w:r>
              <w:r w:rsidDel="00C26CFF">
                <w:rPr>
                  <w:sz w:val="22"/>
                  <w:szCs w:val="22"/>
                </w:rPr>
                <w:delText xml:space="preserve">Children </w:delText>
              </w:r>
            </w:del>
            <w:r>
              <w:rPr>
                <w:sz w:val="22"/>
                <w:szCs w:val="22"/>
              </w:rPr>
              <w:t xml:space="preserve">will make progress in line or better than their targets. </w:t>
            </w:r>
          </w:p>
          <w:p w14:paraId="67A566A7" w14:textId="77777777" w:rsidR="007B14D1" w:rsidRDefault="007B14D1" w:rsidP="007B14D1">
            <w:pPr>
              <w:pStyle w:val="7Tablebodycopy"/>
              <w:rPr>
                <w:sz w:val="22"/>
                <w:szCs w:val="22"/>
              </w:rPr>
            </w:pPr>
            <w:r>
              <w:rPr>
                <w:sz w:val="22"/>
                <w:szCs w:val="22"/>
              </w:rPr>
              <w:t xml:space="preserve">Children will show small steps of reading progress evidenced through completing ‘Lexia’ levels and moving through reading book bands. </w:t>
            </w:r>
          </w:p>
          <w:p w14:paraId="298C765F" w14:textId="6463C3EC" w:rsidR="007B14D1" w:rsidRPr="00BB11FB" w:rsidRDefault="007B14D1" w:rsidP="007B14D1">
            <w:pPr>
              <w:pStyle w:val="7Tablebodycopy"/>
              <w:rPr>
                <w:sz w:val="22"/>
                <w:szCs w:val="22"/>
              </w:rPr>
            </w:pPr>
          </w:p>
        </w:tc>
      </w:tr>
      <w:tr w:rsidR="007B14D1" w14:paraId="59857EF0" w14:textId="77777777" w:rsidTr="00CD1B0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0AE37" w14:textId="4F600835" w:rsidR="007B14D1" w:rsidRDefault="007B14D1" w:rsidP="007B14D1">
            <w:pPr>
              <w:pStyle w:val="TableHeader"/>
              <w:jc w:val="left"/>
              <w:rPr>
                <w:b w:val="0"/>
                <w:sz w:val="22"/>
                <w:szCs w:val="22"/>
              </w:rPr>
            </w:pPr>
            <w:r w:rsidRPr="000340C1">
              <w:rPr>
                <w:b w:val="0"/>
                <w:sz w:val="22"/>
                <w:szCs w:val="22"/>
              </w:rPr>
              <w:t xml:space="preserve">Pupil Premium children will have a good level of attendance </w:t>
            </w:r>
          </w:p>
        </w:tc>
        <w:tc>
          <w:tcPr>
            <w:tcW w:w="10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7B68A" w14:textId="77777777" w:rsidR="007B14D1" w:rsidRPr="000340C1" w:rsidRDefault="007B14D1" w:rsidP="007B14D1">
            <w:pPr>
              <w:pStyle w:val="TableRowCentered"/>
              <w:ind w:left="0"/>
              <w:jc w:val="left"/>
              <w:rPr>
                <w:sz w:val="22"/>
                <w:szCs w:val="22"/>
              </w:rPr>
            </w:pPr>
            <w:r w:rsidRPr="000340C1">
              <w:rPr>
                <w:sz w:val="22"/>
                <w:szCs w:val="22"/>
              </w:rPr>
              <w:t>Attendance of PP children will be good (95%+)</w:t>
            </w:r>
          </w:p>
          <w:p w14:paraId="3892AB71" w14:textId="77777777" w:rsidR="007B14D1" w:rsidRPr="000340C1" w:rsidRDefault="007B14D1" w:rsidP="007B14D1">
            <w:pPr>
              <w:pStyle w:val="TableRowCentered"/>
              <w:ind w:left="0"/>
              <w:jc w:val="left"/>
              <w:rPr>
                <w:sz w:val="22"/>
                <w:szCs w:val="22"/>
              </w:rPr>
            </w:pPr>
            <w:r w:rsidRPr="000340C1">
              <w:rPr>
                <w:sz w:val="22"/>
                <w:szCs w:val="22"/>
              </w:rPr>
              <w:t>They will have full uniform and resources needed</w:t>
            </w:r>
          </w:p>
          <w:p w14:paraId="388821CD" w14:textId="6DC7E9B0" w:rsidR="007B14D1" w:rsidRDefault="007B14D1" w:rsidP="007B14D1">
            <w:pPr>
              <w:pStyle w:val="7Tablebodycopy"/>
              <w:rPr>
                <w:sz w:val="22"/>
                <w:szCs w:val="22"/>
              </w:rPr>
            </w:pPr>
            <w:r w:rsidRPr="000340C1">
              <w:rPr>
                <w:sz w:val="22"/>
                <w:szCs w:val="22"/>
              </w:rPr>
              <w:t>PP children have a key person selected by them who regularly checks in</w:t>
            </w:r>
          </w:p>
        </w:tc>
      </w:tr>
      <w:tr w:rsidR="007B14D1" w14:paraId="51FF2E94" w14:textId="77777777" w:rsidTr="00CD1B0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491A" w14:textId="295CE466" w:rsidR="007B14D1" w:rsidRPr="009874E0" w:rsidRDefault="007B14D1" w:rsidP="007B14D1">
            <w:pPr>
              <w:pStyle w:val="TableHeader"/>
              <w:jc w:val="left"/>
              <w:rPr>
                <w:b w:val="0"/>
                <w:highlight w:val="green"/>
              </w:rPr>
            </w:pPr>
            <w:r w:rsidRPr="000340C1">
              <w:rPr>
                <w:b w:val="0"/>
                <w:sz w:val="22"/>
                <w:szCs w:val="22"/>
              </w:rPr>
              <w:t>To support positive attachments in school and strategies for emotional regulation</w:t>
            </w:r>
          </w:p>
        </w:tc>
        <w:tc>
          <w:tcPr>
            <w:tcW w:w="10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2E06A" w14:textId="77777777" w:rsidR="007B14D1" w:rsidRPr="000340C1" w:rsidRDefault="007B14D1" w:rsidP="007B14D1">
            <w:pPr>
              <w:pStyle w:val="7Tablebodycopy"/>
              <w:rPr>
                <w:b/>
                <w:sz w:val="22"/>
                <w:szCs w:val="22"/>
              </w:rPr>
            </w:pPr>
            <w:r w:rsidRPr="000340C1">
              <w:rPr>
                <w:sz w:val="22"/>
                <w:szCs w:val="22"/>
              </w:rPr>
              <w:t xml:space="preserve">Children ask for time with a trusted adult through nurture sessions or counselling drop ins. </w:t>
            </w:r>
          </w:p>
          <w:p w14:paraId="485827A9" w14:textId="77777777" w:rsidR="007B14D1" w:rsidRPr="000340C1" w:rsidRDefault="007B14D1" w:rsidP="007B14D1">
            <w:pPr>
              <w:pStyle w:val="TableHeader"/>
              <w:ind w:left="0"/>
              <w:jc w:val="left"/>
              <w:rPr>
                <w:b w:val="0"/>
                <w:sz w:val="22"/>
                <w:szCs w:val="22"/>
              </w:rPr>
            </w:pPr>
            <w:r w:rsidRPr="000340C1">
              <w:rPr>
                <w:b w:val="0"/>
                <w:sz w:val="22"/>
                <w:szCs w:val="22"/>
              </w:rPr>
              <w:t xml:space="preserve">A robust referral system for access to onsite counselling  </w:t>
            </w:r>
          </w:p>
          <w:p w14:paraId="264C239E" w14:textId="78F6609F" w:rsidR="007B14D1" w:rsidRPr="009874E0" w:rsidRDefault="007B14D1" w:rsidP="007B14D1">
            <w:pPr>
              <w:pStyle w:val="TableHeader"/>
              <w:ind w:left="0"/>
              <w:jc w:val="left"/>
              <w:rPr>
                <w:b w:val="0"/>
                <w:sz w:val="22"/>
                <w:szCs w:val="22"/>
                <w:highlight w:val="green"/>
              </w:rPr>
            </w:pPr>
            <w:r w:rsidRPr="000340C1">
              <w:rPr>
                <w:b w:val="0"/>
                <w:sz w:val="22"/>
                <w:szCs w:val="22"/>
              </w:rPr>
              <w:t xml:space="preserve">Pupils and parents report positive impact after period of counselling sessions </w:t>
            </w:r>
          </w:p>
        </w:tc>
      </w:tr>
      <w:tr w:rsidR="007B14D1" w14:paraId="411083A4" w14:textId="77777777" w:rsidTr="00CD1B0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DDF34" w14:textId="1EE5B8FD" w:rsidR="007B14D1" w:rsidRPr="009874E0" w:rsidRDefault="007B14D1" w:rsidP="007B14D1">
            <w:pPr>
              <w:pStyle w:val="TableHeader"/>
              <w:jc w:val="left"/>
              <w:rPr>
                <w:b w:val="0"/>
                <w:sz w:val="22"/>
                <w:szCs w:val="22"/>
                <w:highlight w:val="green"/>
              </w:rPr>
            </w:pPr>
            <w:r w:rsidRPr="000340C1">
              <w:rPr>
                <w:b w:val="0"/>
                <w:sz w:val="22"/>
                <w:szCs w:val="22"/>
              </w:rPr>
              <w:t>For all Pupil Premium pupils to have the opportunity to access wider, enriching extra-curricular opportunities</w:t>
            </w:r>
          </w:p>
        </w:tc>
        <w:tc>
          <w:tcPr>
            <w:tcW w:w="10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673E3" w14:textId="77777777" w:rsidR="007B14D1" w:rsidRPr="000340C1" w:rsidRDefault="007B14D1" w:rsidP="007B14D1">
            <w:pPr>
              <w:pStyle w:val="7Tablebodycopy"/>
              <w:rPr>
                <w:sz w:val="22"/>
                <w:szCs w:val="22"/>
              </w:rPr>
            </w:pPr>
            <w:r w:rsidRPr="000340C1">
              <w:rPr>
                <w:sz w:val="22"/>
                <w:szCs w:val="22"/>
              </w:rPr>
              <w:t>All Pupil Premium children will have taken part in at least one club/extra-curricular activity this year</w:t>
            </w:r>
          </w:p>
          <w:p w14:paraId="22C8AB3A" w14:textId="77777777" w:rsidR="007B14D1" w:rsidRPr="000340C1" w:rsidRDefault="007B14D1" w:rsidP="007B14D1">
            <w:pPr>
              <w:pStyle w:val="7Tablebodycopy"/>
              <w:rPr>
                <w:sz w:val="22"/>
                <w:szCs w:val="22"/>
              </w:rPr>
            </w:pPr>
            <w:r w:rsidRPr="000340C1">
              <w:rPr>
                <w:sz w:val="22"/>
                <w:szCs w:val="22"/>
              </w:rPr>
              <w:t xml:space="preserve">PP children will be put forward for other opportunities such as sport </w:t>
            </w:r>
            <w:r>
              <w:rPr>
                <w:sz w:val="22"/>
                <w:szCs w:val="22"/>
              </w:rPr>
              <w:t xml:space="preserve">and music </w:t>
            </w:r>
            <w:r w:rsidRPr="000340C1">
              <w:rPr>
                <w:sz w:val="22"/>
                <w:szCs w:val="22"/>
              </w:rPr>
              <w:t xml:space="preserve">events or any other offered off-site as part of a small group </w:t>
            </w:r>
          </w:p>
          <w:p w14:paraId="0158A722" w14:textId="075D88F2" w:rsidR="007B14D1" w:rsidRPr="009874E0" w:rsidRDefault="007B14D1" w:rsidP="007B14D1">
            <w:pPr>
              <w:pStyle w:val="7Tablebodycopy"/>
              <w:rPr>
                <w:sz w:val="22"/>
                <w:szCs w:val="22"/>
                <w:highlight w:val="green"/>
              </w:rPr>
            </w:pPr>
            <w:r w:rsidRPr="000340C1">
              <w:rPr>
                <w:sz w:val="22"/>
                <w:szCs w:val="22"/>
              </w:rPr>
              <w:t>PP children attend all trips, visits and visitors</w:t>
            </w:r>
          </w:p>
        </w:tc>
      </w:tr>
      <w:tr w:rsidR="005B38C1" w14:paraId="4D7039D6" w14:textId="77777777" w:rsidTr="00CD1B0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F78CB" w14:textId="0D2764C6" w:rsidR="005B38C1" w:rsidRPr="00FE7055" w:rsidRDefault="005B38C1" w:rsidP="007B14D1">
            <w:pPr>
              <w:pStyle w:val="TableHeader"/>
              <w:jc w:val="left"/>
              <w:rPr>
                <w:b w:val="0"/>
                <w:sz w:val="22"/>
                <w:szCs w:val="22"/>
                <w:rPrChange w:id="26" w:author="Mrs Flavin" w:date="2025-12-17T11:04:00Z">
                  <w:rPr>
                    <w:b w:val="0"/>
                    <w:sz w:val="22"/>
                    <w:szCs w:val="22"/>
                    <w:highlight w:val="yellow"/>
                  </w:rPr>
                </w:rPrChange>
              </w:rPr>
            </w:pPr>
            <w:r w:rsidRPr="00FE7055">
              <w:rPr>
                <w:b w:val="0"/>
                <w:sz w:val="22"/>
                <w:szCs w:val="22"/>
                <w:rPrChange w:id="27" w:author="Mrs Flavin" w:date="2025-12-17T11:04:00Z">
                  <w:rPr>
                    <w:b w:val="0"/>
                    <w:sz w:val="22"/>
                    <w:szCs w:val="22"/>
                    <w:highlight w:val="yellow"/>
                  </w:rPr>
                </w:rPrChange>
              </w:rPr>
              <w:t xml:space="preserve">For Pupil Premium children to have access to a healthy, balanced diet in school and to have the opportunity to explore a range of food choices which may be outside of their usual diet. </w:t>
            </w:r>
          </w:p>
        </w:tc>
        <w:tc>
          <w:tcPr>
            <w:tcW w:w="10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20A71" w14:textId="77777777" w:rsidR="005B38C1" w:rsidRPr="00FE7055" w:rsidRDefault="005B38C1" w:rsidP="007B14D1">
            <w:pPr>
              <w:pStyle w:val="7Tablebodycopy"/>
              <w:rPr>
                <w:sz w:val="22"/>
                <w:szCs w:val="22"/>
                <w:rPrChange w:id="28" w:author="Mrs Flavin" w:date="2025-12-17T11:04:00Z">
                  <w:rPr>
                    <w:sz w:val="22"/>
                    <w:szCs w:val="22"/>
                    <w:highlight w:val="yellow"/>
                  </w:rPr>
                </w:rPrChange>
              </w:rPr>
            </w:pPr>
            <w:r w:rsidRPr="00FE7055">
              <w:rPr>
                <w:sz w:val="22"/>
                <w:szCs w:val="22"/>
                <w:rPrChange w:id="29" w:author="Mrs Flavin" w:date="2025-12-17T11:04:00Z">
                  <w:rPr>
                    <w:sz w:val="22"/>
                    <w:szCs w:val="22"/>
                    <w:highlight w:val="yellow"/>
                  </w:rPr>
                </w:rPrChange>
              </w:rPr>
              <w:t xml:space="preserve">Children to be offered the option of a balance school lunch, with access to the salad bar, to expand food options and foods to try. </w:t>
            </w:r>
          </w:p>
          <w:p w14:paraId="1769B5CD" w14:textId="24F6D852" w:rsidR="005B38C1" w:rsidRPr="00FE7055" w:rsidRDefault="005B38C1" w:rsidP="007B14D1">
            <w:pPr>
              <w:pStyle w:val="7Tablebodycopy"/>
              <w:rPr>
                <w:sz w:val="22"/>
                <w:szCs w:val="22"/>
                <w:rPrChange w:id="30" w:author="Mrs Flavin" w:date="2025-12-17T11:04:00Z">
                  <w:rPr>
                    <w:sz w:val="22"/>
                    <w:szCs w:val="22"/>
                    <w:highlight w:val="yellow"/>
                  </w:rPr>
                </w:rPrChange>
              </w:rPr>
            </w:pPr>
            <w:r w:rsidRPr="00FE7055">
              <w:rPr>
                <w:sz w:val="22"/>
                <w:szCs w:val="22"/>
                <w:rPrChange w:id="31" w:author="Mrs Flavin" w:date="2025-12-17T11:04:00Z">
                  <w:rPr>
                    <w:sz w:val="22"/>
                    <w:szCs w:val="22"/>
                    <w:highlight w:val="yellow"/>
                  </w:rPr>
                </w:rPrChange>
              </w:rPr>
              <w:t xml:space="preserve">For pupil premium children to be able to discuss what makes a healthy, balanced diet and be exposed to additional food preparation and cooking experiences. </w:t>
            </w:r>
          </w:p>
        </w:tc>
      </w:tr>
    </w:tbl>
    <w:bookmarkEnd w:id="20"/>
    <w:p w14:paraId="2A7D5512" w14:textId="7B489199" w:rsidR="00E66558" w:rsidRDefault="009D71E8">
      <w:pPr>
        <w:pStyle w:val="Heading2"/>
      </w:pPr>
      <w:r>
        <w:lastRenderedPageBreak/>
        <w:t>Activity in this academic year</w:t>
      </w:r>
    </w:p>
    <w:p w14:paraId="2A7D5513" w14:textId="3FFB18C5" w:rsidR="00E66558" w:rsidRDefault="009D71E8" w:rsidP="003029B4">
      <w:pPr>
        <w:spacing w:after="0" w:line="240" w:lineRule="auto"/>
        <w:contextualSpacing/>
      </w:pPr>
      <w:r>
        <w:t>This details how we intend to spend our pupil</w:t>
      </w:r>
      <w:r w:rsidR="007277D0">
        <w:t xml:space="preserve"> premium</w:t>
      </w:r>
      <w:r>
        <w:t xml:space="preserve"> </w:t>
      </w:r>
      <w:r>
        <w:rPr>
          <w:b/>
          <w:bCs/>
        </w:rPr>
        <w:t>this academic year</w:t>
      </w:r>
      <w:r>
        <w:t xml:space="preserve"> to address the challenges listed above.</w:t>
      </w:r>
    </w:p>
    <w:p w14:paraId="2A7D5514" w14:textId="74059086" w:rsidR="00E66558" w:rsidRPr="005B38C1" w:rsidRDefault="0086779B">
      <w:pPr>
        <w:pStyle w:val="Heading3"/>
      </w:pPr>
      <w:ins w:id="32" w:author="Mrs Flavin" w:date="2025-12-16T12:09:00Z">
        <w:r>
          <w:t>High Quality</w:t>
        </w:r>
      </w:ins>
      <w:ins w:id="33" w:author="Mrs Flavin" w:date="2025-12-16T12:10:00Z">
        <w:r>
          <w:t xml:space="preserve"> </w:t>
        </w:r>
      </w:ins>
      <w:r w:rsidR="009D71E8" w:rsidRPr="005B38C1">
        <w:t xml:space="preserve">Teaching </w:t>
      </w:r>
    </w:p>
    <w:p w14:paraId="2A7D5515" w14:textId="761B5CF1" w:rsidR="00E66558" w:rsidRPr="00BB11FB" w:rsidRDefault="009D71E8">
      <w:pPr>
        <w:rPr>
          <w:highlight w:val="green"/>
        </w:rPr>
      </w:pPr>
      <w:r w:rsidRPr="00CC61A9">
        <w:t xml:space="preserve">Budgeted </w:t>
      </w:r>
      <w:r w:rsidRPr="00835A85">
        <w:rPr>
          <w:rPrChange w:id="34" w:author="Mrs Flavin" w:date="2025-12-17T14:31:00Z">
            <w:rPr/>
          </w:rPrChange>
        </w:rPr>
        <w:t xml:space="preserve">cost: </w:t>
      </w:r>
      <w:r w:rsidR="00065FD4" w:rsidRPr="00835A85">
        <w:rPr>
          <w:rPrChange w:id="35" w:author="Mrs Flavin" w:date="2025-12-17T14:31:00Z">
            <w:rPr>
              <w:highlight w:val="green"/>
            </w:rPr>
          </w:rPrChange>
        </w:rPr>
        <w:t>£</w:t>
      </w:r>
      <w:ins w:id="36" w:author="Mrs Flavin" w:date="2025-12-17T14:31:00Z">
        <w:r w:rsidR="00835A85" w:rsidRPr="00835A85">
          <w:rPr>
            <w:rPrChange w:id="37" w:author="Mrs Flavin" w:date="2025-12-17T14:31:00Z">
              <w:rPr>
                <w:highlight w:val="green"/>
              </w:rPr>
            </w:rPrChange>
          </w:rPr>
          <w:t>17,800</w:t>
        </w:r>
      </w:ins>
      <w:ins w:id="38" w:author="Mrs Flavin" w:date="2025-12-17T11:28:00Z">
        <w:r w:rsidR="00845720" w:rsidRPr="00835A85">
          <w:rPr>
            <w:rPrChange w:id="39" w:author="Mrs Flavin" w:date="2025-12-17T14:31:00Z">
              <w:rPr>
                <w:highlight w:val="green"/>
              </w:rPr>
            </w:rPrChange>
          </w:rPr>
          <w:t xml:space="preserve"> </w:t>
        </w:r>
      </w:ins>
      <w:del w:id="40" w:author="Mrs Flavin" w:date="2025-12-16T15:04:00Z">
        <w:r w:rsidR="00065FD4" w:rsidRPr="00BB11FB" w:rsidDel="009E0229">
          <w:rPr>
            <w:highlight w:val="green"/>
          </w:rPr>
          <w:delText>15,006.50</w:delText>
        </w:r>
      </w:del>
    </w:p>
    <w:tbl>
      <w:tblPr>
        <w:tblW w:w="5000" w:type="pct"/>
        <w:tblLayout w:type="fixed"/>
        <w:tblCellMar>
          <w:left w:w="10" w:type="dxa"/>
          <w:right w:w="10" w:type="dxa"/>
        </w:tblCellMar>
        <w:tblLook w:val="04A0" w:firstRow="1" w:lastRow="0" w:firstColumn="1" w:lastColumn="0" w:noHBand="0" w:noVBand="1"/>
        <w:tblPrChange w:id="41" w:author="Mrs Flavin" w:date="2025-12-17T13:55:00Z">
          <w:tblPr>
            <w:tblW w:w="5000" w:type="pct"/>
            <w:tblCellMar>
              <w:left w:w="10" w:type="dxa"/>
              <w:right w:w="10" w:type="dxa"/>
            </w:tblCellMar>
            <w:tblLook w:val="04A0" w:firstRow="1" w:lastRow="0" w:firstColumn="1" w:lastColumn="0" w:noHBand="0" w:noVBand="1"/>
          </w:tblPr>
        </w:tblPrChange>
      </w:tblPr>
      <w:tblGrid>
        <w:gridCol w:w="3114"/>
        <w:gridCol w:w="10482"/>
        <w:gridCol w:w="1531"/>
        <w:tblGridChange w:id="42">
          <w:tblGrid>
            <w:gridCol w:w="2637"/>
            <w:gridCol w:w="10959"/>
            <w:gridCol w:w="1531"/>
          </w:tblGrid>
        </w:tblGridChange>
      </w:tblGrid>
      <w:tr w:rsidR="00754860" w:rsidRPr="00BB11FB" w14:paraId="2A7D5519" w14:textId="77777777" w:rsidTr="00C26CFF">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3" w:author="Mrs Flavin" w:date="2025-12-17T13:55:00Z">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2A7D5516" w14:textId="77777777" w:rsidR="00E66558" w:rsidRPr="005B38C1" w:rsidRDefault="009D71E8">
            <w:pPr>
              <w:pStyle w:val="TableHeader"/>
              <w:jc w:val="left"/>
            </w:pPr>
            <w:r w:rsidRPr="005B38C1">
              <w:t>Activity</w:t>
            </w:r>
          </w:p>
        </w:tc>
        <w:tc>
          <w:tcPr>
            <w:tcW w:w="10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4" w:author="Mrs Flavin" w:date="2025-12-17T13:55:00Z">
              <w:tcPr>
                <w:tcW w:w="1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2A7D5517" w14:textId="77777777" w:rsidR="00E66558" w:rsidRPr="005B38C1" w:rsidRDefault="009D71E8">
            <w:pPr>
              <w:pStyle w:val="TableHeader"/>
              <w:jc w:val="left"/>
            </w:pPr>
            <w:r w:rsidRPr="005B38C1">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5" w:author="Mrs Flavin" w:date="2025-12-17T13:55:00Z">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2A7D5518" w14:textId="77777777" w:rsidR="00E66558" w:rsidRPr="005B38C1" w:rsidRDefault="009D71E8">
            <w:pPr>
              <w:pStyle w:val="TableHeader"/>
              <w:jc w:val="left"/>
            </w:pPr>
            <w:r w:rsidRPr="005B38C1">
              <w:t>Challenge number(s) addressed</w:t>
            </w:r>
          </w:p>
        </w:tc>
      </w:tr>
      <w:tr w:rsidR="00754860" w:rsidRPr="00BB11FB" w14:paraId="2A7D551D" w14:textId="77777777" w:rsidTr="00C26CFF">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6" w:author="Mrs Flavin" w:date="2025-12-17T13:55:00Z">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2E8585E3" w14:textId="77777777" w:rsidR="00E66558" w:rsidRDefault="008D0C76">
            <w:pPr>
              <w:pStyle w:val="TableRow"/>
              <w:rPr>
                <w:ins w:id="47" w:author="Mrs Flavin" w:date="2025-12-17T11:12:00Z"/>
                <w:sz w:val="22"/>
                <w:szCs w:val="22"/>
              </w:rPr>
            </w:pPr>
            <w:r w:rsidRPr="00D101F1">
              <w:rPr>
                <w:b/>
                <w:sz w:val="22"/>
                <w:szCs w:val="22"/>
                <w:rPrChange w:id="48" w:author="Mrs Flavin" w:date="2025-12-16T12:20:00Z">
                  <w:rPr>
                    <w:sz w:val="22"/>
                    <w:szCs w:val="22"/>
                  </w:rPr>
                </w:rPrChange>
              </w:rPr>
              <w:t>LSA’s</w:t>
            </w:r>
            <w:r w:rsidRPr="005B38C1">
              <w:rPr>
                <w:sz w:val="22"/>
                <w:szCs w:val="22"/>
              </w:rPr>
              <w:t xml:space="preserve"> in class</w:t>
            </w:r>
            <w:r w:rsidR="00E42861" w:rsidRPr="005B38C1">
              <w:rPr>
                <w:sz w:val="22"/>
                <w:szCs w:val="22"/>
              </w:rPr>
              <w:t>es of Pupil Premium children</w:t>
            </w:r>
            <w:r w:rsidRPr="005B38C1">
              <w:rPr>
                <w:sz w:val="22"/>
                <w:szCs w:val="22"/>
              </w:rPr>
              <w:t xml:space="preserve"> for at least half of the school day</w:t>
            </w:r>
          </w:p>
          <w:p w14:paraId="2A7D551A" w14:textId="411CD135" w:rsidR="00DB31D5" w:rsidRPr="005B38C1" w:rsidRDefault="00DB31D5" w:rsidP="00835A85">
            <w:pPr>
              <w:pStyle w:val="TableRow"/>
              <w:ind w:left="0"/>
              <w:rPr>
                <w:sz w:val="22"/>
                <w:szCs w:val="22"/>
              </w:rPr>
              <w:pPrChange w:id="49" w:author="Mrs Flavin" w:date="2025-12-17T14:31:00Z">
                <w:pPr>
                  <w:pStyle w:val="TableRow"/>
                </w:pPr>
              </w:pPrChange>
            </w:pPr>
          </w:p>
        </w:tc>
        <w:tc>
          <w:tcPr>
            <w:tcW w:w="10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0" w:author="Mrs Flavin" w:date="2025-12-17T13:55:00Z">
              <w:tcPr>
                <w:tcW w:w="1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2A7D551B" w14:textId="1E9F4718" w:rsidR="00E66558" w:rsidRPr="005B38C1" w:rsidRDefault="0082392A">
            <w:pPr>
              <w:pStyle w:val="TableRowCentered"/>
              <w:jc w:val="left"/>
              <w:rPr>
                <w:sz w:val="22"/>
                <w:szCs w:val="22"/>
              </w:rPr>
            </w:pPr>
            <w:r w:rsidRPr="005B38C1">
              <w:rPr>
                <w:noProof/>
              </w:rPr>
              <w:drawing>
                <wp:anchor distT="0" distB="0" distL="114300" distR="114300" simplePos="0" relativeHeight="251672576" behindDoc="1" locked="0" layoutInCell="1" allowOverlap="1" wp14:anchorId="257481CE" wp14:editId="24EA3436">
                  <wp:simplePos x="0" y="0"/>
                  <wp:positionH relativeFrom="column">
                    <wp:posOffset>3810</wp:posOffset>
                  </wp:positionH>
                  <wp:positionV relativeFrom="paragraph">
                    <wp:posOffset>156845</wp:posOffset>
                  </wp:positionV>
                  <wp:extent cx="5840730" cy="517525"/>
                  <wp:effectExtent l="0" t="0" r="7620" b="0"/>
                  <wp:wrapTight wrapText="bothSides">
                    <wp:wrapPolygon edited="0">
                      <wp:start x="0" y="0"/>
                      <wp:lineTo x="0" y="20672"/>
                      <wp:lineTo x="21558" y="20672"/>
                      <wp:lineTo x="21558"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40730" cy="517525"/>
                          </a:xfrm>
                          <a:prstGeom prst="rect">
                            <a:avLst/>
                          </a:prstGeom>
                        </pic:spPr>
                      </pic:pic>
                    </a:graphicData>
                  </a:graphic>
                  <wp14:sizeRelH relativeFrom="margin">
                    <wp14:pctWidth>0</wp14:pctWidth>
                  </wp14:sizeRelH>
                  <wp14:sizeRelV relativeFrom="margin">
                    <wp14:pctHeight>0</wp14:pctHeight>
                  </wp14:sizeRelV>
                </wp:anchor>
              </w:drawing>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1" w:author="Mrs Flavin" w:date="2025-12-17T13:55:00Z">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2A7D551C" w14:textId="1552BF73" w:rsidR="00E66558" w:rsidRPr="005B38C1" w:rsidRDefault="005B38C1">
            <w:pPr>
              <w:pStyle w:val="TableRowCentered"/>
              <w:jc w:val="left"/>
              <w:rPr>
                <w:sz w:val="22"/>
                <w:szCs w:val="22"/>
              </w:rPr>
            </w:pPr>
            <w:r w:rsidRPr="005B38C1">
              <w:rPr>
                <w:sz w:val="22"/>
                <w:szCs w:val="22"/>
              </w:rPr>
              <w:t>1,2 and 3</w:t>
            </w:r>
          </w:p>
        </w:tc>
      </w:tr>
      <w:tr w:rsidR="00754860" w:rsidRPr="00BB11FB" w14:paraId="3661B924" w14:textId="77777777" w:rsidTr="00C26CFF">
        <w:trPr>
          <w:ins w:id="52" w:author="Mrs Flavin" w:date="2025-12-16T12:12:00Z"/>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3" w:author="Mrs Flavin" w:date="2025-12-17T13:55:00Z">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36DB6D6" w14:textId="19D99509" w:rsidR="00754860" w:rsidRDefault="00754860">
            <w:pPr>
              <w:pStyle w:val="TableRow"/>
              <w:rPr>
                <w:ins w:id="54" w:author="Mrs Flavin" w:date="2025-12-16T12:14:00Z"/>
                <w:sz w:val="22"/>
                <w:szCs w:val="22"/>
              </w:rPr>
            </w:pPr>
            <w:ins w:id="55" w:author="Mrs Flavin" w:date="2025-12-16T12:14:00Z">
              <w:r>
                <w:rPr>
                  <w:sz w:val="22"/>
                  <w:szCs w:val="22"/>
                </w:rPr>
                <w:t xml:space="preserve">Hatch Ride is one of 130 schools participating in </w:t>
              </w:r>
            </w:ins>
            <w:ins w:id="56" w:author="Mrs Flavin" w:date="2025-12-16T12:13:00Z">
              <w:r>
                <w:rPr>
                  <w:sz w:val="22"/>
                  <w:szCs w:val="22"/>
                </w:rPr>
                <w:t xml:space="preserve">an </w:t>
              </w:r>
            </w:ins>
            <w:ins w:id="57" w:author="Mrs Flavin" w:date="2025-12-16T12:12:00Z">
              <w:r w:rsidRPr="0068361B">
                <w:rPr>
                  <w:b/>
                  <w:sz w:val="22"/>
                  <w:szCs w:val="22"/>
                  <w:rPrChange w:id="58" w:author="Mrs Flavin" w:date="2025-12-16T15:01:00Z">
                    <w:rPr>
                      <w:sz w:val="22"/>
                      <w:szCs w:val="22"/>
                    </w:rPr>
                  </w:rPrChange>
                </w:rPr>
                <w:t>EEF trial of Literacy Tree</w:t>
              </w:r>
              <w:r w:rsidRPr="0068361B">
                <w:rPr>
                  <w:sz w:val="22"/>
                  <w:szCs w:val="22"/>
                </w:rPr>
                <w:t xml:space="preserve"> in years </w:t>
              </w:r>
            </w:ins>
            <w:ins w:id="59" w:author="Mrs Flavin" w:date="2025-12-16T13:28:00Z">
              <w:r w:rsidR="00D22C35" w:rsidRPr="0068361B">
                <w:rPr>
                  <w:sz w:val="22"/>
                  <w:szCs w:val="22"/>
                  <w:rPrChange w:id="60" w:author="Mrs Flavin" w:date="2025-12-16T15:01:00Z">
                    <w:rPr>
                      <w:sz w:val="22"/>
                      <w:szCs w:val="22"/>
                      <w:highlight w:val="yellow"/>
                    </w:rPr>
                  </w:rPrChange>
                </w:rPr>
                <w:t>2</w:t>
              </w:r>
            </w:ins>
            <w:ins w:id="61" w:author="Mrs Flavin" w:date="2025-12-16T12:12:00Z">
              <w:r w:rsidRPr="0068361B">
                <w:rPr>
                  <w:sz w:val="22"/>
                  <w:szCs w:val="22"/>
                </w:rPr>
                <w:t xml:space="preserve"> and </w:t>
              </w:r>
            </w:ins>
            <w:ins w:id="62" w:author="Mrs Flavin" w:date="2025-12-16T13:28:00Z">
              <w:r w:rsidR="00D22C35" w:rsidRPr="0068361B">
                <w:rPr>
                  <w:sz w:val="22"/>
                  <w:szCs w:val="22"/>
                  <w:rPrChange w:id="63" w:author="Mrs Flavin" w:date="2025-12-16T15:01:00Z">
                    <w:rPr>
                      <w:sz w:val="22"/>
                      <w:szCs w:val="22"/>
                      <w:highlight w:val="yellow"/>
                    </w:rPr>
                  </w:rPrChange>
                </w:rPr>
                <w:t>5</w:t>
              </w:r>
            </w:ins>
            <w:ins w:id="64" w:author="Mrs Flavin" w:date="2025-12-16T12:12:00Z">
              <w:r w:rsidRPr="0068361B">
                <w:rPr>
                  <w:sz w:val="22"/>
                  <w:szCs w:val="22"/>
                </w:rPr>
                <w:t>.</w:t>
              </w:r>
              <w:r>
                <w:rPr>
                  <w:sz w:val="22"/>
                  <w:szCs w:val="22"/>
                </w:rPr>
                <w:t xml:space="preserve"> </w:t>
              </w:r>
            </w:ins>
          </w:p>
          <w:p w14:paraId="7D9143E2" w14:textId="77777777" w:rsidR="00754860" w:rsidRDefault="00754860">
            <w:pPr>
              <w:pStyle w:val="TableRow"/>
              <w:rPr>
                <w:ins w:id="65" w:author="Mrs Flavin" w:date="2025-12-16T12:12:00Z"/>
                <w:sz w:val="22"/>
                <w:szCs w:val="22"/>
              </w:rPr>
            </w:pPr>
          </w:p>
          <w:p w14:paraId="7E90445F" w14:textId="28A60CB4" w:rsidR="00CA6C6D" w:rsidRPr="005B38C1" w:rsidRDefault="00BF0484" w:rsidP="00835A85">
            <w:pPr>
              <w:pStyle w:val="TableRow"/>
              <w:rPr>
                <w:ins w:id="66" w:author="Mrs Flavin" w:date="2025-12-16T12:12:00Z"/>
                <w:sz w:val="22"/>
                <w:szCs w:val="22"/>
              </w:rPr>
              <w:pPrChange w:id="67" w:author="Mrs Flavin" w:date="2025-12-17T14:31:00Z">
                <w:pPr>
                  <w:pStyle w:val="TableRow"/>
                </w:pPr>
              </w:pPrChange>
            </w:pPr>
            <w:ins w:id="68" w:author="Mrs Flavin" w:date="2025-12-16T12:16:00Z">
              <w:r>
                <w:rPr>
                  <w:sz w:val="22"/>
                  <w:szCs w:val="22"/>
                </w:rPr>
                <w:t>We are a</w:t>
              </w:r>
            </w:ins>
            <w:ins w:id="69" w:author="Mrs Flavin" w:date="2025-12-16T12:17:00Z">
              <w:r>
                <w:rPr>
                  <w:sz w:val="22"/>
                  <w:szCs w:val="22"/>
                </w:rPr>
                <w:t>lso</w:t>
              </w:r>
            </w:ins>
            <w:ins w:id="70" w:author="Mrs Flavin" w:date="2025-12-16T12:12:00Z">
              <w:r w:rsidR="00754860">
                <w:rPr>
                  <w:sz w:val="22"/>
                  <w:szCs w:val="22"/>
                </w:rPr>
                <w:t xml:space="preserve"> </w:t>
              </w:r>
            </w:ins>
            <w:ins w:id="71" w:author="Mrs Flavin" w:date="2025-12-16T12:17:00Z">
              <w:r>
                <w:rPr>
                  <w:sz w:val="22"/>
                  <w:szCs w:val="22"/>
                </w:rPr>
                <w:t>funding</w:t>
              </w:r>
            </w:ins>
            <w:ins w:id="72" w:author="Mrs Flavin" w:date="2025-12-16T12:12:00Z">
              <w:r w:rsidR="00754860">
                <w:rPr>
                  <w:sz w:val="22"/>
                  <w:szCs w:val="22"/>
                </w:rPr>
                <w:t xml:space="preserve"> Literacy Tree planning and resour</w:t>
              </w:r>
            </w:ins>
            <w:ins w:id="73" w:author="Mrs Flavin" w:date="2025-12-16T12:13:00Z">
              <w:r w:rsidR="00754860">
                <w:rPr>
                  <w:sz w:val="22"/>
                  <w:szCs w:val="22"/>
                </w:rPr>
                <w:t xml:space="preserve">ces in years </w:t>
              </w:r>
            </w:ins>
            <w:ins w:id="74" w:author="Mrs Flavin" w:date="2025-12-16T13:28:00Z">
              <w:r w:rsidR="00D22C35">
                <w:rPr>
                  <w:sz w:val="22"/>
                  <w:szCs w:val="22"/>
                </w:rPr>
                <w:t>1</w:t>
              </w:r>
            </w:ins>
            <w:ins w:id="75" w:author="Mrs Flavin" w:date="2025-12-16T12:13:00Z">
              <w:r w:rsidR="00754860">
                <w:rPr>
                  <w:sz w:val="22"/>
                  <w:szCs w:val="22"/>
                </w:rPr>
                <w:t>,3,</w:t>
              </w:r>
            </w:ins>
            <w:ins w:id="76" w:author="Mrs Flavin" w:date="2025-12-16T13:28:00Z">
              <w:r w:rsidR="00D22C35">
                <w:rPr>
                  <w:sz w:val="22"/>
                  <w:szCs w:val="22"/>
                </w:rPr>
                <w:t>4 and 6</w:t>
              </w:r>
            </w:ins>
            <w:ins w:id="77" w:author="Mrs Flavin" w:date="2025-12-16T12:13:00Z">
              <w:r w:rsidR="00754860">
                <w:rPr>
                  <w:sz w:val="22"/>
                  <w:szCs w:val="22"/>
                </w:rPr>
                <w:t xml:space="preserve"> </w:t>
              </w:r>
            </w:ins>
            <w:ins w:id="78" w:author="Mrs Flavin" w:date="2025-12-16T12:17:00Z">
              <w:r>
                <w:rPr>
                  <w:sz w:val="22"/>
                  <w:szCs w:val="22"/>
                </w:rPr>
                <w:t>so that children in all KS1 and KS2 classes can benefit</w:t>
              </w:r>
            </w:ins>
          </w:p>
        </w:tc>
        <w:tc>
          <w:tcPr>
            <w:tcW w:w="10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79" w:author="Mrs Flavin" w:date="2025-12-17T13:55:00Z">
              <w:tcPr>
                <w:tcW w:w="1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4448E94D" w14:textId="2146BBA2" w:rsidR="00754860" w:rsidRDefault="00754860">
            <w:pPr>
              <w:pStyle w:val="TableRowCentered"/>
              <w:jc w:val="left"/>
              <w:rPr>
                <w:ins w:id="80" w:author="Mrs Flavin" w:date="2025-12-16T12:15:00Z"/>
                <w:noProof/>
              </w:rPr>
              <w:pPrChange w:id="81" w:author="Mrs Flavin" w:date="2025-12-16T12:15:00Z">
                <w:pPr>
                  <w:pStyle w:val="TableRowCentered"/>
                </w:pPr>
              </w:pPrChange>
            </w:pPr>
            <w:ins w:id="82" w:author="Mrs Flavin" w:date="2025-12-16T12:15:00Z">
              <w:r>
                <w:rPr>
                  <w:noProof/>
                </w:rPr>
                <w:t>Literacy Tree and EEF Writing Roots Trial</w:t>
              </w:r>
            </w:ins>
          </w:p>
          <w:p w14:paraId="2FB5B461" w14:textId="77777777" w:rsidR="00754860" w:rsidRDefault="00754860" w:rsidP="00754860">
            <w:pPr>
              <w:pStyle w:val="TableRowCentered"/>
              <w:jc w:val="left"/>
              <w:rPr>
                <w:ins w:id="83" w:author="Mrs Flavin" w:date="2025-12-16T12:16:00Z"/>
                <w:noProof/>
              </w:rPr>
            </w:pPr>
            <w:ins w:id="84" w:author="Mrs Flavin" w:date="2025-12-16T12:15:00Z">
              <w:r>
                <w:rPr>
                  <w:noProof/>
                </w:rPr>
                <w:t>Literacy Tree ‘We are working with the Education Endowment Foundation and independent evaluators, RAND Europe and the University of Leeds on an national trial testing the impact of applying a book-based approach to teaching writing, using diverse, high-quality children’s literature to engage Primary-aged pupils in writing’.</w:t>
              </w:r>
            </w:ins>
          </w:p>
          <w:p w14:paraId="7F9BE09A" w14:textId="45C96101" w:rsidR="00754860" w:rsidRPr="005B38C1" w:rsidRDefault="00754860" w:rsidP="00754860">
            <w:pPr>
              <w:pStyle w:val="TableRowCentered"/>
              <w:jc w:val="left"/>
              <w:rPr>
                <w:ins w:id="85" w:author="Mrs Flavin" w:date="2025-12-16T12:12:00Z"/>
                <w:noProof/>
              </w:rPr>
            </w:pPr>
            <w:ins w:id="86" w:author="Mrs Flavin" w:date="2025-12-16T12:16:00Z">
              <w:r>
                <w:rPr>
                  <w:noProof/>
                </w:rPr>
                <w:t xml:space="preserve">Trail period - </w:t>
              </w:r>
              <w:r w:rsidRPr="00754860">
                <w:rPr>
                  <w:noProof/>
                </w:rPr>
                <w:t xml:space="preserve">this academic year with endline assessments due to be completed in July 2026. The </w:t>
              </w:r>
              <w:r>
                <w:rPr>
                  <w:noProof/>
                </w:rPr>
                <w:t xml:space="preserve">EEF </w:t>
              </w:r>
              <w:r w:rsidRPr="00754860">
                <w:rPr>
                  <w:noProof/>
                </w:rPr>
                <w:t>evaluation report is due to be published in Spring 2027.</w:t>
              </w:r>
            </w:ins>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87" w:author="Mrs Flavin" w:date="2025-12-17T13:55:00Z">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1A0469F6" w14:textId="6D6D73E7" w:rsidR="00754860" w:rsidRPr="005B38C1" w:rsidRDefault="00BF0484">
            <w:pPr>
              <w:pStyle w:val="TableRowCentered"/>
              <w:jc w:val="left"/>
              <w:rPr>
                <w:ins w:id="88" w:author="Mrs Flavin" w:date="2025-12-16T12:12:00Z"/>
                <w:sz w:val="22"/>
                <w:szCs w:val="22"/>
              </w:rPr>
            </w:pPr>
            <w:ins w:id="89" w:author="Mrs Flavin" w:date="2025-12-16T12:17:00Z">
              <w:r>
                <w:rPr>
                  <w:sz w:val="22"/>
                  <w:szCs w:val="22"/>
                </w:rPr>
                <w:t>1</w:t>
              </w:r>
            </w:ins>
          </w:p>
        </w:tc>
      </w:tr>
      <w:tr w:rsidR="00754860" w:rsidRPr="00BB11FB" w14:paraId="6F673705" w14:textId="77777777" w:rsidTr="00C26CFF">
        <w:trPr>
          <w:ins w:id="90" w:author="Mrs Flavin" w:date="2025-12-16T11:48:00Z"/>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91" w:author="Mrs Flavin" w:date="2025-12-17T13:55:00Z">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1AAEDDBF" w14:textId="77777777" w:rsidR="00343DDB" w:rsidRDefault="00343DDB">
            <w:pPr>
              <w:pStyle w:val="TableRow"/>
              <w:rPr>
                <w:ins w:id="92" w:author="Mrs Flavin" w:date="2025-12-17T11:07:00Z"/>
                <w:b/>
                <w:sz w:val="22"/>
                <w:szCs w:val="22"/>
              </w:rPr>
            </w:pPr>
            <w:ins w:id="93" w:author="Mrs Flavin" w:date="2025-12-16T11:48:00Z">
              <w:r w:rsidRPr="00D101F1">
                <w:rPr>
                  <w:b/>
                  <w:sz w:val="22"/>
                  <w:szCs w:val="22"/>
                  <w:rPrChange w:id="94" w:author="Mrs Flavin" w:date="2025-12-16T12:20:00Z">
                    <w:rPr>
                      <w:sz w:val="22"/>
                      <w:szCs w:val="22"/>
                    </w:rPr>
                  </w:rPrChange>
                </w:rPr>
                <w:t>Maths Ma</w:t>
              </w:r>
            </w:ins>
            <w:ins w:id="95" w:author="Mrs Flavin" w:date="2025-12-16T11:49:00Z">
              <w:r w:rsidRPr="00D101F1">
                <w:rPr>
                  <w:b/>
                  <w:sz w:val="22"/>
                  <w:szCs w:val="22"/>
                  <w:rPrChange w:id="96" w:author="Mrs Flavin" w:date="2025-12-16T12:20:00Z">
                    <w:rPr>
                      <w:sz w:val="22"/>
                      <w:szCs w:val="22"/>
                    </w:rPr>
                  </w:rPrChange>
                </w:rPr>
                <w:t>stery</w:t>
              </w:r>
            </w:ins>
          </w:p>
          <w:p w14:paraId="0DC32971" w14:textId="77777777" w:rsidR="00DB31D5" w:rsidRDefault="00DB31D5">
            <w:pPr>
              <w:pStyle w:val="TableRow"/>
              <w:rPr>
                <w:ins w:id="97" w:author="Mrs Flavin" w:date="2025-12-17T11:14:00Z"/>
                <w:sz w:val="22"/>
                <w:szCs w:val="22"/>
              </w:rPr>
            </w:pPr>
            <w:ins w:id="98" w:author="Mrs Flavin" w:date="2025-12-17T11:07:00Z">
              <w:r>
                <w:rPr>
                  <w:b/>
                  <w:sz w:val="22"/>
                  <w:szCs w:val="22"/>
                </w:rPr>
                <w:t>Mastering Nu</w:t>
              </w:r>
            </w:ins>
            <w:ins w:id="99" w:author="Mrs Flavin" w:date="2025-12-17T11:08:00Z">
              <w:r>
                <w:rPr>
                  <w:b/>
                  <w:sz w:val="22"/>
                  <w:szCs w:val="22"/>
                </w:rPr>
                <w:t>mb</w:t>
              </w:r>
            </w:ins>
            <w:ins w:id="100" w:author="Mrs Flavin" w:date="2025-12-17T11:07:00Z">
              <w:r>
                <w:rPr>
                  <w:b/>
                  <w:sz w:val="22"/>
                  <w:szCs w:val="22"/>
                </w:rPr>
                <w:t>er</w:t>
              </w:r>
            </w:ins>
            <w:ins w:id="101" w:author="Mrs Flavin" w:date="2025-12-17T11:08:00Z">
              <w:r>
                <w:rPr>
                  <w:b/>
                  <w:sz w:val="22"/>
                  <w:szCs w:val="22"/>
                </w:rPr>
                <w:t xml:space="preserve"> </w:t>
              </w:r>
              <w:r w:rsidRPr="00DB31D5">
                <w:rPr>
                  <w:sz w:val="22"/>
                  <w:szCs w:val="22"/>
                  <w:rPrChange w:id="102" w:author="Mrs Flavin" w:date="2025-12-17T11:08:00Z">
                    <w:rPr>
                      <w:b/>
                      <w:sz w:val="22"/>
                      <w:szCs w:val="22"/>
                    </w:rPr>
                  </w:rPrChange>
                </w:rPr>
                <w:t>(</w:t>
              </w:r>
              <w:proofErr w:type="gramStart"/>
              <w:r w:rsidRPr="00DB31D5">
                <w:rPr>
                  <w:sz w:val="22"/>
                  <w:szCs w:val="22"/>
                  <w:rPrChange w:id="103" w:author="Mrs Flavin" w:date="2025-12-17T11:08:00Z">
                    <w:rPr>
                      <w:b/>
                      <w:sz w:val="22"/>
                      <w:szCs w:val="22"/>
                    </w:rPr>
                  </w:rPrChange>
                </w:rPr>
                <w:t>3 day</w:t>
              </w:r>
              <w:proofErr w:type="gramEnd"/>
              <w:r w:rsidRPr="00DB31D5">
                <w:rPr>
                  <w:sz w:val="22"/>
                  <w:szCs w:val="22"/>
                  <w:rPrChange w:id="104" w:author="Mrs Flavin" w:date="2025-12-17T11:08:00Z">
                    <w:rPr>
                      <w:b/>
                      <w:sz w:val="22"/>
                      <w:szCs w:val="22"/>
                    </w:rPr>
                  </w:rPrChange>
                </w:rPr>
                <w:t xml:space="preserve"> teacher cost)</w:t>
              </w:r>
            </w:ins>
          </w:p>
          <w:p w14:paraId="00095942" w14:textId="74602CDD" w:rsidR="00CA6C6D" w:rsidRPr="00CA6C6D" w:rsidRDefault="00CA6C6D" w:rsidP="00835A85">
            <w:pPr>
              <w:pStyle w:val="TableRow"/>
              <w:ind w:left="0"/>
              <w:rPr>
                <w:ins w:id="105" w:author="Mrs Flavin" w:date="2025-12-16T11:48:00Z"/>
                <w:sz w:val="22"/>
                <w:szCs w:val="22"/>
                <w:rPrChange w:id="106" w:author="Mrs Flavin" w:date="2025-12-17T11:15:00Z">
                  <w:rPr>
                    <w:ins w:id="107" w:author="Mrs Flavin" w:date="2025-12-16T11:48:00Z"/>
                    <w:sz w:val="22"/>
                    <w:szCs w:val="22"/>
                  </w:rPr>
                </w:rPrChange>
              </w:rPr>
              <w:pPrChange w:id="108" w:author="Mrs Flavin" w:date="2025-12-17T14:31:00Z">
                <w:pPr>
                  <w:pStyle w:val="TableRow"/>
                </w:pPr>
              </w:pPrChange>
            </w:pPr>
          </w:p>
        </w:tc>
        <w:tc>
          <w:tcPr>
            <w:tcW w:w="10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109" w:author="Mrs Flavin" w:date="2025-12-17T13:55:00Z">
              <w:tcPr>
                <w:tcW w:w="1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10FBDB5B" w14:textId="64D2F43C" w:rsidR="00BF0484" w:rsidRDefault="00BF0484">
            <w:pPr>
              <w:pStyle w:val="TableRowCentered"/>
              <w:jc w:val="left"/>
              <w:rPr>
                <w:ins w:id="110" w:author="Mrs Flavin" w:date="2025-12-16T12:18:00Z"/>
                <w:noProof/>
              </w:rPr>
              <w:pPrChange w:id="111" w:author="Mrs Flavin" w:date="2025-12-16T12:19:00Z">
                <w:pPr>
                  <w:pStyle w:val="TableRowCentered"/>
                  <w:ind w:left="0"/>
                  <w:jc w:val="left"/>
                </w:pPr>
              </w:pPrChange>
            </w:pPr>
            <w:ins w:id="112" w:author="Mrs Flavin" w:date="2025-12-16T12:18:00Z">
              <w:r>
                <w:rPr>
                  <w:noProof/>
                </w:rPr>
                <w:t>Professional development to support the implementation of evidence-based</w:t>
              </w:r>
            </w:ins>
            <w:ins w:id="113" w:author="Mrs Flavin" w:date="2025-12-16T12:19:00Z">
              <w:r>
                <w:rPr>
                  <w:noProof/>
                </w:rPr>
                <w:t xml:space="preserve"> </w:t>
              </w:r>
            </w:ins>
            <w:ins w:id="114" w:author="Mrs Flavin" w:date="2025-12-16T12:18:00Z">
              <w:r>
                <w:rPr>
                  <w:noProof/>
                </w:rPr>
                <w:t>approaches - for example</w:t>
              </w:r>
            </w:ins>
            <w:ins w:id="115" w:author="Mrs Flavin" w:date="2025-12-16T12:19:00Z">
              <w:r>
                <w:rPr>
                  <w:noProof/>
                </w:rPr>
                <w:t xml:space="preserve">, </w:t>
              </w:r>
            </w:ins>
            <w:ins w:id="116" w:author="Mrs Flavin" w:date="2025-12-16T12:18:00Z">
              <w:r>
                <w:rPr>
                  <w:noProof/>
                </w:rPr>
                <w:t>programme or mastery</w:t>
              </w:r>
            </w:ins>
            <w:ins w:id="117" w:author="Mrs Flavin" w:date="2025-12-16T12:19:00Z">
              <w:r>
                <w:rPr>
                  <w:noProof/>
                </w:rPr>
                <w:t xml:space="preserve"> </w:t>
              </w:r>
            </w:ins>
            <w:ins w:id="118" w:author="Mrs Flavin" w:date="2025-12-16T12:18:00Z">
              <w:r>
                <w:rPr>
                  <w:noProof/>
                </w:rPr>
                <w:t>based approaches to teaching or feedback</w:t>
              </w:r>
            </w:ins>
          </w:p>
          <w:p w14:paraId="01B1F932" w14:textId="1B0459F5" w:rsidR="00343DDB" w:rsidRPr="005B38C1" w:rsidRDefault="00343DDB">
            <w:pPr>
              <w:pStyle w:val="TableRowCentered"/>
              <w:ind w:left="0"/>
              <w:jc w:val="left"/>
              <w:rPr>
                <w:ins w:id="119" w:author="Mrs Flavin" w:date="2025-12-16T11:48:00Z"/>
                <w:noProof/>
              </w:rPr>
              <w:pPrChange w:id="120" w:author="Mrs Flavin" w:date="2025-12-16T12:18:00Z">
                <w:pPr>
                  <w:pStyle w:val="TableRowCentered"/>
                  <w:jc w:val="left"/>
                </w:pPr>
              </w:pPrChange>
            </w:pPr>
            <w:ins w:id="121" w:author="Mrs Flavin" w:date="2025-12-16T11:49:00Z">
              <w:r w:rsidRPr="00343DDB">
                <w:rPr>
                  <w:noProof/>
                </w:rPr>
                <w:drawing>
                  <wp:anchor distT="0" distB="0" distL="114300" distR="114300" simplePos="0" relativeHeight="251685888" behindDoc="1" locked="0" layoutInCell="1" allowOverlap="1" wp14:anchorId="7A1E1BFB" wp14:editId="4C0B69AC">
                    <wp:simplePos x="0" y="0"/>
                    <wp:positionH relativeFrom="column">
                      <wp:posOffset>-64770</wp:posOffset>
                    </wp:positionH>
                    <wp:positionV relativeFrom="paragraph">
                      <wp:posOffset>32111</wp:posOffset>
                    </wp:positionV>
                    <wp:extent cx="5858860" cy="524460"/>
                    <wp:effectExtent l="0" t="0" r="0" b="9525"/>
                    <wp:wrapTight wrapText="bothSides">
                      <wp:wrapPolygon edited="0">
                        <wp:start x="0" y="0"/>
                        <wp:lineTo x="0" y="21207"/>
                        <wp:lineTo x="21492" y="21207"/>
                        <wp:lineTo x="2149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58860" cy="524460"/>
                            </a:xfrm>
                            <a:prstGeom prst="rect">
                              <a:avLst/>
                            </a:prstGeom>
                          </pic:spPr>
                        </pic:pic>
                      </a:graphicData>
                    </a:graphic>
                    <wp14:sizeRelH relativeFrom="margin">
                      <wp14:pctWidth>0</wp14:pctWidth>
                    </wp14:sizeRelH>
                    <wp14:sizeRelV relativeFrom="margin">
                      <wp14:pctHeight>0</wp14:pctHeight>
                    </wp14:sizeRelV>
                  </wp:anchor>
                </w:drawing>
              </w:r>
            </w:ins>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122" w:author="Mrs Flavin" w:date="2025-12-17T13:55:00Z">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23B199D5" w14:textId="47E1D096" w:rsidR="00343DDB" w:rsidRPr="005B38C1" w:rsidRDefault="00343DDB">
            <w:pPr>
              <w:pStyle w:val="TableRowCentered"/>
              <w:jc w:val="left"/>
              <w:rPr>
                <w:ins w:id="123" w:author="Mrs Flavin" w:date="2025-12-16T11:48:00Z"/>
                <w:sz w:val="22"/>
                <w:szCs w:val="22"/>
              </w:rPr>
            </w:pPr>
            <w:ins w:id="124" w:author="Mrs Flavin" w:date="2025-12-16T11:50:00Z">
              <w:r>
                <w:rPr>
                  <w:sz w:val="22"/>
                  <w:szCs w:val="22"/>
                </w:rPr>
                <w:t>1</w:t>
              </w:r>
            </w:ins>
          </w:p>
        </w:tc>
      </w:tr>
      <w:tr w:rsidR="00754860" w:rsidRPr="00BB11FB" w14:paraId="2A7D5521" w14:textId="77777777" w:rsidTr="00C26CFF">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125" w:author="Mrs Flavin" w:date="2025-12-17T13:55:00Z">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43D9A5B5" w14:textId="658A0476" w:rsidR="00754860" w:rsidRDefault="00754860" w:rsidP="00754860">
            <w:pPr>
              <w:pStyle w:val="TableRow"/>
              <w:rPr>
                <w:ins w:id="126" w:author="Mrs Flavin" w:date="2025-12-16T12:10:00Z"/>
                <w:sz w:val="22"/>
                <w:szCs w:val="22"/>
              </w:rPr>
            </w:pPr>
            <w:proofErr w:type="spellStart"/>
            <w:ins w:id="127" w:author="Mrs Flavin" w:date="2025-12-16T12:10:00Z">
              <w:r w:rsidRPr="00D101F1">
                <w:rPr>
                  <w:b/>
                  <w:sz w:val="22"/>
                  <w:szCs w:val="22"/>
                  <w:rPrChange w:id="128" w:author="Mrs Flavin" w:date="2025-12-16T12:20:00Z">
                    <w:rPr>
                      <w:sz w:val="22"/>
                      <w:szCs w:val="22"/>
                    </w:rPr>
                  </w:rPrChange>
                </w:rPr>
                <w:t>PiXL</w:t>
              </w:r>
              <w:proofErr w:type="spellEnd"/>
              <w:r w:rsidRPr="00D101F1">
                <w:rPr>
                  <w:b/>
                  <w:sz w:val="22"/>
                  <w:szCs w:val="22"/>
                  <w:rPrChange w:id="129" w:author="Mrs Flavin" w:date="2025-12-16T12:20:00Z">
                    <w:rPr>
                      <w:sz w:val="22"/>
                      <w:szCs w:val="22"/>
                    </w:rPr>
                  </w:rPrChange>
                </w:rPr>
                <w:t xml:space="preserve"> testing </w:t>
              </w:r>
              <w:r w:rsidRPr="00754860">
                <w:rPr>
                  <w:sz w:val="22"/>
                  <w:szCs w:val="22"/>
                </w:rPr>
                <w:t>being used across Years 1-6</w:t>
              </w:r>
            </w:ins>
          </w:p>
          <w:p w14:paraId="6151DD2F" w14:textId="77777777" w:rsidR="00754860" w:rsidRDefault="00754860" w:rsidP="00754860">
            <w:pPr>
              <w:pStyle w:val="TableRow"/>
              <w:rPr>
                <w:ins w:id="130" w:author="Mrs Flavin" w:date="2025-12-16T12:10:00Z"/>
                <w:sz w:val="22"/>
                <w:szCs w:val="22"/>
              </w:rPr>
            </w:pPr>
          </w:p>
          <w:p w14:paraId="6E4DD541" w14:textId="77777777" w:rsidR="00CA6C6D" w:rsidRDefault="00754860" w:rsidP="00754860">
            <w:pPr>
              <w:pStyle w:val="TableRow"/>
              <w:rPr>
                <w:ins w:id="131" w:author="Mrs Flavin" w:date="2025-12-17T11:16:00Z"/>
                <w:sz w:val="22"/>
                <w:szCs w:val="22"/>
              </w:rPr>
            </w:pPr>
            <w:ins w:id="132" w:author="Mrs Flavin" w:date="2025-12-16T12:10:00Z">
              <w:r>
                <w:rPr>
                  <w:sz w:val="22"/>
                  <w:szCs w:val="22"/>
                </w:rPr>
                <w:lastRenderedPageBreak/>
                <w:t xml:space="preserve">Additional </w:t>
              </w:r>
            </w:ins>
            <w:r w:rsidR="009303F5" w:rsidRPr="005B38C1">
              <w:rPr>
                <w:sz w:val="22"/>
                <w:szCs w:val="22"/>
              </w:rPr>
              <w:t>Implementation of in-house SEN assessments</w:t>
            </w:r>
          </w:p>
          <w:p w14:paraId="2A7D551E" w14:textId="53776602" w:rsidR="00E66558" w:rsidRPr="005B38C1" w:rsidRDefault="008D0C76" w:rsidP="00754860">
            <w:pPr>
              <w:pStyle w:val="TableRow"/>
              <w:rPr>
                <w:sz w:val="22"/>
                <w:szCs w:val="22"/>
              </w:rPr>
            </w:pPr>
            <w:del w:id="133" w:author="Mrs Flavin" w:date="2025-12-17T11:16:00Z">
              <w:r w:rsidRPr="00CA6C6D" w:rsidDel="00CA6C6D">
                <w:rPr>
                  <w:sz w:val="22"/>
                  <w:szCs w:val="22"/>
                  <w:highlight w:val="yellow"/>
                  <w:rPrChange w:id="134" w:author="Mrs Flavin" w:date="2025-12-17T11:16:00Z">
                    <w:rPr>
                      <w:sz w:val="22"/>
                      <w:szCs w:val="22"/>
                    </w:rPr>
                  </w:rPrChange>
                </w:rPr>
                <w:delText xml:space="preserve"> </w:delText>
              </w:r>
            </w:del>
          </w:p>
        </w:tc>
        <w:tc>
          <w:tcPr>
            <w:tcW w:w="10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135" w:author="Mrs Flavin" w:date="2025-12-17T13:55:00Z">
              <w:tcPr>
                <w:tcW w:w="1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308BB73E" w14:textId="2FA2C526" w:rsidR="00754860" w:rsidRPr="00754860" w:rsidRDefault="00754860">
            <w:pPr>
              <w:pStyle w:val="TableRowCentered"/>
              <w:jc w:val="left"/>
              <w:rPr>
                <w:ins w:id="136" w:author="Mrs Flavin" w:date="2025-12-16T12:11:00Z"/>
                <w:sz w:val="22"/>
                <w:szCs w:val="22"/>
              </w:rPr>
              <w:pPrChange w:id="137" w:author="Mrs Flavin" w:date="2025-12-16T12:11:00Z">
                <w:pPr>
                  <w:pStyle w:val="TableRowCentered"/>
                </w:pPr>
              </w:pPrChange>
            </w:pPr>
            <w:proofErr w:type="spellStart"/>
            <w:ins w:id="138" w:author="Mrs Flavin" w:date="2025-12-16T12:11:00Z">
              <w:r w:rsidRPr="00754860">
                <w:rPr>
                  <w:sz w:val="22"/>
                  <w:szCs w:val="22"/>
                </w:rPr>
                <w:lastRenderedPageBreak/>
                <w:t>PiXL</w:t>
              </w:r>
              <w:proofErr w:type="spellEnd"/>
              <w:r w:rsidRPr="00754860">
                <w:rPr>
                  <w:sz w:val="22"/>
                  <w:szCs w:val="22"/>
                </w:rPr>
                <w:t xml:space="preserve"> supports the tiered approach (EEF)</w:t>
              </w:r>
              <w:r>
                <w:rPr>
                  <w:sz w:val="22"/>
                  <w:szCs w:val="22"/>
                </w:rPr>
                <w:t>.</w:t>
              </w:r>
            </w:ins>
          </w:p>
          <w:p w14:paraId="592D915B" w14:textId="77777777" w:rsidR="00754860" w:rsidRDefault="00754860" w:rsidP="00754860">
            <w:pPr>
              <w:pStyle w:val="TableRowCentered"/>
              <w:jc w:val="left"/>
              <w:rPr>
                <w:ins w:id="139" w:author="Mrs Flavin" w:date="2025-12-16T12:11:00Z"/>
                <w:sz w:val="22"/>
                <w:szCs w:val="22"/>
              </w:rPr>
            </w:pPr>
            <w:ins w:id="140" w:author="Mrs Flavin" w:date="2025-12-16T12:11:00Z">
              <w:r w:rsidRPr="00754860">
                <w:rPr>
                  <w:sz w:val="22"/>
                  <w:szCs w:val="22"/>
                </w:rPr>
                <w:lastRenderedPageBreak/>
                <w:t xml:space="preserve">The Sutton Trust found that, ‘The effects of highquality teaching are especially significant for </w:t>
              </w:r>
              <w:proofErr w:type="gramStart"/>
              <w:r w:rsidRPr="00754860">
                <w:rPr>
                  <w:sz w:val="22"/>
                  <w:szCs w:val="22"/>
                </w:rPr>
                <w:t xml:space="preserve">pupils </w:t>
              </w:r>
              <w:r>
                <w:rPr>
                  <w:sz w:val="22"/>
                  <w:szCs w:val="22"/>
                </w:rPr>
                <w:t xml:space="preserve"> </w:t>
              </w:r>
              <w:r w:rsidRPr="00754860">
                <w:rPr>
                  <w:sz w:val="22"/>
                  <w:szCs w:val="22"/>
                </w:rPr>
                <w:t>from</w:t>
              </w:r>
              <w:proofErr w:type="gramEnd"/>
              <w:r w:rsidRPr="00754860">
                <w:rPr>
                  <w:sz w:val="22"/>
                  <w:szCs w:val="22"/>
                </w:rPr>
                <w:t xml:space="preserve"> disadvantaged backgrounds over a school year, these pupils gain 1.5 years’ worth of learning with very effective teachers.’</w:t>
              </w:r>
            </w:ins>
          </w:p>
          <w:p w14:paraId="63CC4D12" w14:textId="5B90B2F0" w:rsidR="009303F5" w:rsidRPr="005B38C1" w:rsidRDefault="009303F5" w:rsidP="00754860">
            <w:pPr>
              <w:pStyle w:val="TableRowCentered"/>
              <w:jc w:val="left"/>
              <w:rPr>
                <w:sz w:val="22"/>
                <w:szCs w:val="22"/>
              </w:rPr>
            </w:pPr>
            <w:r w:rsidRPr="005B38C1">
              <w:rPr>
                <w:sz w:val="22"/>
                <w:szCs w:val="22"/>
              </w:rPr>
              <w:t>Keeping track of those children who are PP and SEND</w:t>
            </w:r>
          </w:p>
          <w:p w14:paraId="5CC6BCEB" w14:textId="77777777" w:rsidR="009303F5" w:rsidRPr="005B38C1" w:rsidRDefault="009303F5" w:rsidP="008D0C76">
            <w:pPr>
              <w:pStyle w:val="TableRowCentered"/>
              <w:jc w:val="left"/>
              <w:rPr>
                <w:sz w:val="22"/>
                <w:szCs w:val="22"/>
              </w:rPr>
            </w:pPr>
            <w:r w:rsidRPr="005B38C1">
              <w:rPr>
                <w:sz w:val="22"/>
                <w:szCs w:val="22"/>
              </w:rPr>
              <w:t>YARK – accuracy, rate and comprehension</w:t>
            </w:r>
          </w:p>
          <w:p w14:paraId="3198F394" w14:textId="77777777" w:rsidR="009303F5" w:rsidRPr="005B38C1" w:rsidRDefault="009303F5" w:rsidP="008D0C76">
            <w:pPr>
              <w:pStyle w:val="TableRowCentered"/>
              <w:jc w:val="left"/>
              <w:rPr>
                <w:sz w:val="22"/>
                <w:szCs w:val="22"/>
              </w:rPr>
            </w:pPr>
            <w:r w:rsidRPr="005B38C1">
              <w:rPr>
                <w:sz w:val="22"/>
                <w:szCs w:val="22"/>
              </w:rPr>
              <w:t>Helen Arkell – spelling age</w:t>
            </w:r>
          </w:p>
          <w:p w14:paraId="50FFC1CF" w14:textId="77777777" w:rsidR="00E66558" w:rsidRPr="005B38C1" w:rsidRDefault="009303F5" w:rsidP="008D0C76">
            <w:pPr>
              <w:pStyle w:val="TableRowCentered"/>
              <w:jc w:val="left"/>
              <w:rPr>
                <w:sz w:val="22"/>
                <w:szCs w:val="22"/>
              </w:rPr>
            </w:pPr>
            <w:r w:rsidRPr="005B38C1">
              <w:rPr>
                <w:sz w:val="22"/>
                <w:szCs w:val="22"/>
              </w:rPr>
              <w:t xml:space="preserve">Sandwell – early numeracy  </w:t>
            </w:r>
          </w:p>
          <w:p w14:paraId="2A7D551F" w14:textId="2B45457D" w:rsidR="009303F5" w:rsidRPr="005B38C1" w:rsidRDefault="009303F5" w:rsidP="009303F5">
            <w:pPr>
              <w:pStyle w:val="TableRowCentered"/>
              <w:ind w:left="0"/>
              <w:jc w:val="left"/>
              <w:rPr>
                <w:sz w:val="22"/>
                <w:szCs w:val="22"/>
              </w:rPr>
            </w:pPr>
            <w:r w:rsidRPr="005B38C1">
              <w:rPr>
                <w:sz w:val="22"/>
                <w:szCs w:val="22"/>
              </w:rPr>
              <w:t xml:space="preserve">Identifying gaps and weaknesses to put sharply focused support or intervention in place early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141" w:author="Mrs Flavin" w:date="2025-12-17T13:55:00Z">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2A7D5520" w14:textId="19355BF6" w:rsidR="00E66558" w:rsidRPr="005B38C1" w:rsidRDefault="005B38C1">
            <w:pPr>
              <w:pStyle w:val="TableRowCentered"/>
              <w:jc w:val="left"/>
              <w:rPr>
                <w:sz w:val="22"/>
                <w:szCs w:val="22"/>
              </w:rPr>
            </w:pPr>
            <w:r w:rsidRPr="005B38C1">
              <w:rPr>
                <w:sz w:val="22"/>
                <w:szCs w:val="22"/>
              </w:rPr>
              <w:lastRenderedPageBreak/>
              <w:t>1</w:t>
            </w:r>
          </w:p>
        </w:tc>
      </w:tr>
      <w:tr w:rsidR="00754860" w:rsidRPr="00BB11FB" w:rsidDel="00EB21CE" w14:paraId="619CA1CA" w14:textId="73AB52F3" w:rsidTr="00C26CFF">
        <w:trPr>
          <w:del w:id="142" w:author="Mrs Flavin" w:date="2025-12-16T12:22:00Z"/>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143" w:author="Mrs Flavin" w:date="2025-12-17T13:55:00Z">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5EAFA3C7" w14:textId="709F401A" w:rsidR="008D0C76" w:rsidRPr="00BB11FB" w:rsidDel="00EB21CE" w:rsidRDefault="008D0C76">
            <w:pPr>
              <w:pStyle w:val="TableRow"/>
              <w:rPr>
                <w:del w:id="144" w:author="Mrs Flavin" w:date="2025-12-16T12:22:00Z"/>
                <w:sz w:val="22"/>
                <w:szCs w:val="22"/>
                <w:highlight w:val="green"/>
              </w:rPr>
            </w:pPr>
            <w:del w:id="145" w:author="Mrs Flavin" w:date="2025-12-16T12:21:00Z">
              <w:r w:rsidRPr="00BB11FB" w:rsidDel="00EB21CE">
                <w:rPr>
                  <w:sz w:val="22"/>
                  <w:szCs w:val="22"/>
                  <w:highlight w:val="green"/>
                </w:rPr>
                <w:delText xml:space="preserve">Subscription to </w:delText>
              </w:r>
              <w:r w:rsidR="009758E6" w:rsidRPr="00BB11FB" w:rsidDel="00EB21CE">
                <w:rPr>
                  <w:sz w:val="22"/>
                  <w:szCs w:val="22"/>
                  <w:highlight w:val="green"/>
                </w:rPr>
                <w:delText>TES</w:delText>
              </w:r>
              <w:r w:rsidRPr="00BB11FB" w:rsidDel="00EB21CE">
                <w:rPr>
                  <w:sz w:val="22"/>
                  <w:szCs w:val="22"/>
                  <w:highlight w:val="green"/>
                </w:rPr>
                <w:delText xml:space="preserve"> </w:delText>
              </w:r>
              <w:r w:rsidR="009303F5" w:rsidRPr="00BB11FB" w:rsidDel="00EB21CE">
                <w:rPr>
                  <w:sz w:val="22"/>
                  <w:szCs w:val="22"/>
                  <w:highlight w:val="green"/>
                </w:rPr>
                <w:delText xml:space="preserve">develop </w:delText>
              </w:r>
              <w:r w:rsidRPr="00BB11FB" w:rsidDel="00EB21CE">
                <w:rPr>
                  <w:sz w:val="22"/>
                  <w:szCs w:val="22"/>
                  <w:highlight w:val="green"/>
                </w:rPr>
                <w:delText xml:space="preserve">programme for all staff including governors </w:delText>
              </w:r>
            </w:del>
          </w:p>
        </w:tc>
        <w:tc>
          <w:tcPr>
            <w:tcW w:w="10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146" w:author="Mrs Flavin" w:date="2025-12-17T13:55:00Z">
              <w:tcPr>
                <w:tcW w:w="1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396BFDC5" w14:textId="286B0C66" w:rsidR="00FB455A" w:rsidRPr="00BB11FB" w:rsidDel="00EB21CE" w:rsidRDefault="00FB455A" w:rsidP="00FB455A">
            <w:pPr>
              <w:pStyle w:val="NormalWeb"/>
              <w:shd w:val="clear" w:color="auto" w:fill="D4E6E3"/>
              <w:spacing w:before="0" w:beforeAutospacing="0" w:after="0" w:afterAutospacing="0"/>
              <w:rPr>
                <w:del w:id="147" w:author="Mrs Flavin" w:date="2025-12-16T12:22:00Z"/>
                <w:rFonts w:ascii="Arial" w:hAnsi="Arial" w:cs="Arial"/>
                <w:color w:val="212937"/>
                <w:sz w:val="22"/>
                <w:szCs w:val="22"/>
                <w:highlight w:val="green"/>
              </w:rPr>
            </w:pPr>
            <w:del w:id="148" w:author="Mrs Flavin" w:date="2025-12-16T12:22:00Z">
              <w:r w:rsidRPr="00BB11FB" w:rsidDel="00EB21CE">
                <w:rPr>
                  <w:rFonts w:ascii="Arial" w:hAnsi="Arial" w:cs="Arial"/>
                  <w:color w:val="212937"/>
                  <w:sz w:val="22"/>
                  <w:szCs w:val="22"/>
                  <w:highlight w:val="green"/>
                </w:rPr>
                <w:delText>Develop enables you to raise teaching standards and ensure that your whole school is up-to-date and compliant with the latest training requirements.</w:delText>
              </w:r>
            </w:del>
          </w:p>
          <w:p w14:paraId="132AE7C8" w14:textId="2A97E74B" w:rsidR="007005A8" w:rsidRPr="00BB11FB" w:rsidDel="00EB21CE" w:rsidRDefault="00FB455A" w:rsidP="008D0C76">
            <w:pPr>
              <w:pStyle w:val="7Tablebodycopy"/>
              <w:rPr>
                <w:del w:id="149" w:author="Mrs Flavin" w:date="2025-12-16T12:22:00Z"/>
                <w:rFonts w:cs="Arial"/>
                <w:i/>
                <w:sz w:val="22"/>
                <w:szCs w:val="22"/>
                <w:highlight w:val="green"/>
              </w:rPr>
            </w:pPr>
            <w:del w:id="150" w:author="Mrs Flavin" w:date="2025-12-16T12:22:00Z">
              <w:r w:rsidRPr="00BB11FB" w:rsidDel="00EB21CE">
                <w:rPr>
                  <w:rFonts w:cs="Arial"/>
                  <w:i/>
                  <w:sz w:val="22"/>
                  <w:szCs w:val="22"/>
                  <w:highlight w:val="green"/>
                </w:rPr>
                <w:delText xml:space="preserve">This training will support our quality first teaching practice for all children. </w:delText>
              </w:r>
            </w:del>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151" w:author="Mrs Flavin" w:date="2025-12-17T13:55:00Z">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700A9901" w14:textId="2090F247" w:rsidR="008D0C76" w:rsidRPr="00BB11FB" w:rsidDel="00EB21CE" w:rsidRDefault="008D0C76">
            <w:pPr>
              <w:pStyle w:val="TableRowCentered"/>
              <w:jc w:val="left"/>
              <w:rPr>
                <w:del w:id="152" w:author="Mrs Flavin" w:date="2025-12-16T12:22:00Z"/>
                <w:sz w:val="22"/>
                <w:szCs w:val="22"/>
                <w:highlight w:val="green"/>
              </w:rPr>
            </w:pPr>
          </w:p>
        </w:tc>
      </w:tr>
      <w:tr w:rsidR="00754860" w:rsidRPr="00BB11FB" w14:paraId="05217FDD" w14:textId="77777777" w:rsidTr="00C26CFF">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153" w:author="Mrs Flavin" w:date="2025-12-17T13:55:00Z">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1B90D54" w14:textId="77777777" w:rsidR="008D0C76" w:rsidRDefault="008D0C76">
            <w:pPr>
              <w:pStyle w:val="TableRow"/>
              <w:rPr>
                <w:ins w:id="154" w:author="Mrs Flavin" w:date="2025-12-17T11:16:00Z"/>
                <w:sz w:val="22"/>
                <w:szCs w:val="22"/>
              </w:rPr>
            </w:pPr>
            <w:r w:rsidRPr="005172BE">
              <w:rPr>
                <w:sz w:val="22"/>
                <w:szCs w:val="22"/>
                <w:rPrChange w:id="155" w:author="Mrs Flavin" w:date="2025-12-16T11:44:00Z">
                  <w:rPr>
                    <w:sz w:val="22"/>
                    <w:szCs w:val="22"/>
                    <w:highlight w:val="green"/>
                  </w:rPr>
                </w:rPrChange>
              </w:rPr>
              <w:t>Nurture t</w:t>
            </w:r>
            <w:r w:rsidR="00E42861" w:rsidRPr="005172BE">
              <w:rPr>
                <w:sz w:val="22"/>
                <w:szCs w:val="22"/>
                <w:rPrChange w:id="156" w:author="Mrs Flavin" w:date="2025-12-16T11:44:00Z">
                  <w:rPr>
                    <w:sz w:val="22"/>
                    <w:szCs w:val="22"/>
                    <w:highlight w:val="green"/>
                  </w:rPr>
                </w:rPrChange>
              </w:rPr>
              <w:t xml:space="preserve">ime given for </w:t>
            </w:r>
            <w:r w:rsidR="009303F5" w:rsidRPr="005172BE">
              <w:rPr>
                <w:sz w:val="22"/>
                <w:szCs w:val="22"/>
                <w:rPrChange w:id="157" w:author="Mrs Flavin" w:date="2025-12-16T11:44:00Z">
                  <w:rPr>
                    <w:sz w:val="22"/>
                    <w:szCs w:val="22"/>
                    <w:highlight w:val="green"/>
                  </w:rPr>
                </w:rPrChange>
              </w:rPr>
              <w:t xml:space="preserve">individuals and </w:t>
            </w:r>
            <w:r w:rsidR="00E42861" w:rsidRPr="005172BE">
              <w:rPr>
                <w:sz w:val="22"/>
                <w:szCs w:val="22"/>
                <w:rPrChange w:id="158" w:author="Mrs Flavin" w:date="2025-12-16T11:44:00Z">
                  <w:rPr>
                    <w:sz w:val="22"/>
                    <w:szCs w:val="22"/>
                    <w:highlight w:val="green"/>
                  </w:rPr>
                </w:rPrChange>
              </w:rPr>
              <w:t xml:space="preserve">groups </w:t>
            </w:r>
            <w:r w:rsidR="009303F5" w:rsidRPr="005172BE">
              <w:rPr>
                <w:sz w:val="22"/>
                <w:szCs w:val="22"/>
                <w:rPrChange w:id="159" w:author="Mrs Flavin" w:date="2025-12-16T11:44:00Z">
                  <w:rPr>
                    <w:sz w:val="22"/>
                    <w:szCs w:val="22"/>
                    <w:highlight w:val="green"/>
                  </w:rPr>
                </w:rPrChange>
              </w:rPr>
              <w:t xml:space="preserve">with trained LSA’s, </w:t>
            </w:r>
            <w:r w:rsidR="00E42861" w:rsidRPr="005172BE">
              <w:rPr>
                <w:sz w:val="22"/>
                <w:szCs w:val="22"/>
                <w:rPrChange w:id="160" w:author="Mrs Flavin" w:date="2025-12-16T11:44:00Z">
                  <w:rPr>
                    <w:sz w:val="22"/>
                    <w:szCs w:val="22"/>
                    <w:highlight w:val="green"/>
                  </w:rPr>
                </w:rPrChange>
              </w:rPr>
              <w:t xml:space="preserve">after referral </w:t>
            </w:r>
          </w:p>
          <w:p w14:paraId="31163B20" w14:textId="77777777" w:rsidR="00CA6C6D" w:rsidRDefault="00CA6C6D">
            <w:pPr>
              <w:pStyle w:val="TableRow"/>
              <w:rPr>
                <w:ins w:id="161" w:author="Mrs Flavin" w:date="2025-12-17T11:17:00Z"/>
                <w:sz w:val="22"/>
                <w:szCs w:val="22"/>
              </w:rPr>
            </w:pPr>
          </w:p>
          <w:p w14:paraId="6F09AAA6" w14:textId="77777777" w:rsidR="00CA6C6D" w:rsidRDefault="00CA6C6D" w:rsidP="00CA6C6D">
            <w:pPr>
              <w:pStyle w:val="TableRow"/>
              <w:ind w:left="0"/>
              <w:rPr>
                <w:ins w:id="162" w:author="Mrs Flavin" w:date="2025-12-17T11:18:00Z"/>
                <w:sz w:val="22"/>
                <w:szCs w:val="22"/>
              </w:rPr>
              <w:pPrChange w:id="163" w:author="Mrs Flavin" w:date="2025-12-17T11:18:00Z">
                <w:pPr>
                  <w:pStyle w:val="TableRow"/>
                </w:pPr>
              </w:pPrChange>
            </w:pPr>
          </w:p>
          <w:p w14:paraId="35123489" w14:textId="60E4850F" w:rsidR="00CA6C6D" w:rsidRPr="005172BE" w:rsidRDefault="00CA6C6D" w:rsidP="00CA6C6D">
            <w:pPr>
              <w:pStyle w:val="TableRow"/>
              <w:ind w:left="0"/>
              <w:rPr>
                <w:sz w:val="22"/>
                <w:szCs w:val="22"/>
                <w:rPrChange w:id="164" w:author="Mrs Flavin" w:date="2025-12-16T11:44:00Z">
                  <w:rPr>
                    <w:sz w:val="22"/>
                    <w:szCs w:val="22"/>
                    <w:highlight w:val="green"/>
                  </w:rPr>
                </w:rPrChange>
              </w:rPr>
              <w:pPrChange w:id="165" w:author="Mrs Flavin" w:date="2025-12-17T11:18:00Z">
                <w:pPr>
                  <w:pStyle w:val="TableRow"/>
                </w:pPr>
              </w:pPrChange>
            </w:pPr>
          </w:p>
        </w:tc>
        <w:tc>
          <w:tcPr>
            <w:tcW w:w="10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166" w:author="Mrs Flavin" w:date="2025-12-17T13:55:00Z">
              <w:tcPr>
                <w:tcW w:w="1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56D57163" w14:textId="44A10DE8" w:rsidR="00F23878" w:rsidRPr="005172BE" w:rsidRDefault="00F23878" w:rsidP="00F23878">
            <w:pPr>
              <w:pStyle w:val="7Tablebodycopy"/>
              <w:rPr>
                <w:rPrChange w:id="167" w:author="Mrs Flavin" w:date="2025-12-16T11:44:00Z">
                  <w:rPr>
                    <w:highlight w:val="green"/>
                  </w:rPr>
                </w:rPrChange>
              </w:rPr>
            </w:pPr>
            <w:r w:rsidRPr="005172BE">
              <w:rPr>
                <w:i/>
                <w:rPrChange w:id="168" w:author="Mrs Flavin" w:date="2025-12-16T11:44:00Z">
                  <w:rPr>
                    <w:i/>
                    <w:highlight w:val="green"/>
                  </w:rPr>
                </w:rPrChange>
              </w:rPr>
              <w:t xml:space="preserve">Budget suggests that there is a systemic issue where we are not targeting SEMH of pupils to enable them to thrive and develop emotional competencies and good mental </w:t>
            </w:r>
            <w:r w:rsidR="009303F5" w:rsidRPr="005172BE">
              <w:rPr>
                <w:i/>
                <w:rPrChange w:id="169" w:author="Mrs Flavin" w:date="2025-12-16T11:44:00Z">
                  <w:rPr>
                    <w:i/>
                    <w:highlight w:val="green"/>
                  </w:rPr>
                </w:rPrChange>
              </w:rPr>
              <w:t>health.</w:t>
            </w:r>
            <w:r w:rsidRPr="005172BE">
              <w:rPr>
                <w:i/>
                <w:rPrChange w:id="170" w:author="Mrs Flavin" w:date="2025-12-16T11:44:00Z">
                  <w:rPr>
                    <w:i/>
                    <w:highlight w:val="green"/>
                  </w:rPr>
                </w:rPrChange>
              </w:rPr>
              <w:t xml:space="preserve">  </w:t>
            </w:r>
            <w:r w:rsidRPr="005172BE">
              <w:rPr>
                <w:rPrChange w:id="171" w:author="Mrs Flavin" w:date="2025-12-16T11:44:00Z">
                  <w:rPr>
                    <w:highlight w:val="green"/>
                  </w:rPr>
                </w:rPrChange>
              </w:rPr>
              <w:t>Pan Berkshire Breaking Through Barriers Conference 2018</w:t>
            </w:r>
          </w:p>
          <w:p w14:paraId="4DDEB458" w14:textId="719F662E" w:rsidR="00367892" w:rsidRPr="005172BE" w:rsidRDefault="00CA6C6D" w:rsidP="008D0C76">
            <w:pPr>
              <w:pStyle w:val="7Tablebodycopy"/>
              <w:rPr>
                <w:rFonts w:cs="Arial"/>
                <w:i/>
                <w:sz w:val="22"/>
                <w:szCs w:val="22"/>
                <w:rPrChange w:id="172" w:author="Mrs Flavin" w:date="2025-12-16T11:44:00Z">
                  <w:rPr>
                    <w:rFonts w:cs="Arial"/>
                    <w:i/>
                    <w:sz w:val="22"/>
                    <w:szCs w:val="22"/>
                    <w:highlight w:val="green"/>
                  </w:rPr>
                </w:rPrChange>
              </w:rPr>
            </w:pPr>
            <w:r w:rsidRPr="005172BE">
              <w:rPr>
                <w:noProof/>
                <w:rPrChange w:id="173" w:author="Mrs Flavin" w:date="2025-12-16T11:44:00Z">
                  <w:rPr>
                    <w:noProof/>
                    <w:highlight w:val="green"/>
                  </w:rPr>
                </w:rPrChange>
              </w:rPr>
              <w:drawing>
                <wp:anchor distT="0" distB="0" distL="114300" distR="114300" simplePos="0" relativeHeight="251663360" behindDoc="1" locked="0" layoutInCell="1" allowOverlap="1" wp14:anchorId="778B08A7" wp14:editId="15547A3B">
                  <wp:simplePos x="0" y="0"/>
                  <wp:positionH relativeFrom="column">
                    <wp:posOffset>50800</wp:posOffset>
                  </wp:positionH>
                  <wp:positionV relativeFrom="paragraph">
                    <wp:posOffset>65405</wp:posOffset>
                  </wp:positionV>
                  <wp:extent cx="4039235" cy="352425"/>
                  <wp:effectExtent l="0" t="0" r="0" b="9525"/>
                  <wp:wrapTight wrapText="bothSides">
                    <wp:wrapPolygon edited="0">
                      <wp:start x="0" y="0"/>
                      <wp:lineTo x="0" y="21016"/>
                      <wp:lineTo x="21495" y="21016"/>
                      <wp:lineTo x="2149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39235" cy="352425"/>
                          </a:xfrm>
                          <a:prstGeom prst="rect">
                            <a:avLst/>
                          </a:prstGeom>
                        </pic:spPr>
                      </pic:pic>
                    </a:graphicData>
                  </a:graphic>
                  <wp14:sizeRelH relativeFrom="margin">
                    <wp14:pctWidth>0</wp14:pctWidth>
                  </wp14:sizeRelH>
                  <wp14:sizeRelV relativeFrom="margin">
                    <wp14:pctHeight>0</wp14:pctHeight>
                  </wp14:sizeRelV>
                </wp:anchor>
              </w:drawing>
            </w:r>
          </w:p>
          <w:p w14:paraId="0B3692CA" w14:textId="47157E17" w:rsidR="00CA6C6D" w:rsidRDefault="00CA6C6D" w:rsidP="008D0C76">
            <w:pPr>
              <w:pStyle w:val="7Tablebodycopy"/>
              <w:rPr>
                <w:ins w:id="174" w:author="Mrs Flavin" w:date="2025-12-17T11:17:00Z"/>
                <w:rFonts w:cs="Arial"/>
                <w:i/>
                <w:sz w:val="22"/>
                <w:szCs w:val="22"/>
              </w:rPr>
            </w:pPr>
          </w:p>
          <w:p w14:paraId="16762BE9" w14:textId="1E931532" w:rsidR="008D0C76" w:rsidRPr="005172BE" w:rsidRDefault="00CA6C6D" w:rsidP="008D0C76">
            <w:pPr>
              <w:pStyle w:val="7Tablebodycopy"/>
              <w:rPr>
                <w:rFonts w:cs="Arial"/>
                <w:i/>
                <w:sz w:val="22"/>
                <w:szCs w:val="22"/>
                <w:rPrChange w:id="175" w:author="Mrs Flavin" w:date="2025-12-16T11:44:00Z">
                  <w:rPr>
                    <w:rFonts w:cs="Arial"/>
                    <w:i/>
                    <w:sz w:val="22"/>
                    <w:szCs w:val="22"/>
                    <w:highlight w:val="green"/>
                  </w:rPr>
                </w:rPrChange>
              </w:rPr>
            </w:pPr>
            <w:r w:rsidRPr="005172BE">
              <w:rPr>
                <w:noProof/>
                <w:rPrChange w:id="176" w:author="Mrs Flavin" w:date="2025-12-16T11:44:00Z">
                  <w:rPr>
                    <w:noProof/>
                    <w:highlight w:val="green"/>
                  </w:rPr>
                </w:rPrChange>
              </w:rPr>
              <w:drawing>
                <wp:anchor distT="0" distB="0" distL="114300" distR="114300" simplePos="0" relativeHeight="251662336" behindDoc="1" locked="0" layoutInCell="1" allowOverlap="1" wp14:anchorId="3F85A4CA" wp14:editId="757F4C34">
                  <wp:simplePos x="0" y="0"/>
                  <wp:positionH relativeFrom="column">
                    <wp:posOffset>48895</wp:posOffset>
                  </wp:positionH>
                  <wp:positionV relativeFrom="paragraph">
                    <wp:posOffset>233045</wp:posOffset>
                  </wp:positionV>
                  <wp:extent cx="4001135" cy="323850"/>
                  <wp:effectExtent l="0" t="0" r="0" b="0"/>
                  <wp:wrapTight wrapText="bothSides">
                    <wp:wrapPolygon edited="0">
                      <wp:start x="0" y="0"/>
                      <wp:lineTo x="0" y="20329"/>
                      <wp:lineTo x="21494" y="20329"/>
                      <wp:lineTo x="2149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01135" cy="323850"/>
                          </a:xfrm>
                          <a:prstGeom prst="rect">
                            <a:avLst/>
                          </a:prstGeom>
                        </pic:spPr>
                      </pic:pic>
                    </a:graphicData>
                  </a:graphic>
                  <wp14:sizeRelH relativeFrom="margin">
                    <wp14:pctWidth>0</wp14:pctWidth>
                  </wp14:sizeRelH>
                  <wp14:sizeRelV relativeFrom="margin">
                    <wp14:pctHeight>0</wp14:pctHeight>
                  </wp14:sizeRelV>
                </wp:anchor>
              </w:drawing>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177" w:author="Mrs Flavin" w:date="2025-12-17T13:55:00Z">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4E7F4FB4" w14:textId="0BDC8176" w:rsidR="008D0C76" w:rsidRPr="00EB21CE" w:rsidRDefault="00EB21CE">
            <w:pPr>
              <w:pStyle w:val="TableRowCentered"/>
              <w:jc w:val="left"/>
              <w:rPr>
                <w:sz w:val="22"/>
                <w:szCs w:val="22"/>
                <w:rPrChange w:id="178" w:author="Mrs Flavin" w:date="2025-12-16T12:30:00Z">
                  <w:rPr>
                    <w:sz w:val="22"/>
                    <w:szCs w:val="22"/>
                    <w:highlight w:val="green"/>
                  </w:rPr>
                </w:rPrChange>
              </w:rPr>
            </w:pPr>
            <w:ins w:id="179" w:author="Mrs Flavin" w:date="2025-12-16T12:30:00Z">
              <w:r w:rsidRPr="00EB21CE">
                <w:rPr>
                  <w:sz w:val="22"/>
                  <w:szCs w:val="22"/>
                  <w:rPrChange w:id="180" w:author="Mrs Flavin" w:date="2025-12-16T12:30:00Z">
                    <w:rPr>
                      <w:sz w:val="22"/>
                      <w:szCs w:val="22"/>
                      <w:highlight w:val="green"/>
                    </w:rPr>
                  </w:rPrChange>
                </w:rPr>
                <w:t>2</w:t>
              </w:r>
            </w:ins>
          </w:p>
        </w:tc>
      </w:tr>
      <w:tr w:rsidR="00754860" w:rsidRPr="00BB11FB" w14:paraId="70A67CA9" w14:textId="77777777" w:rsidTr="00835A85">
        <w:trPr>
          <w:trHeight w:val="1898"/>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181" w:author="Mrs Flavin" w:date="2025-12-17T14:31:00Z">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3F7D33FF" w14:textId="77777777" w:rsidR="00EB21CE" w:rsidRPr="00EB21CE" w:rsidRDefault="009303F5" w:rsidP="00EB21CE">
            <w:pPr>
              <w:pStyle w:val="TableRow"/>
              <w:rPr>
                <w:ins w:id="182" w:author="Mrs Flavin" w:date="2025-12-16T12:21:00Z"/>
                <w:sz w:val="22"/>
                <w:szCs w:val="22"/>
                <w:rPrChange w:id="183" w:author="Mrs Flavin" w:date="2025-12-16T12:22:00Z">
                  <w:rPr>
                    <w:ins w:id="184" w:author="Mrs Flavin" w:date="2025-12-16T12:21:00Z"/>
                    <w:sz w:val="22"/>
                    <w:szCs w:val="22"/>
                    <w:highlight w:val="green"/>
                  </w:rPr>
                </w:rPrChange>
              </w:rPr>
            </w:pPr>
            <w:del w:id="185" w:author="Mrs Flavin" w:date="2025-12-16T12:20:00Z">
              <w:r w:rsidRPr="00EB21CE" w:rsidDel="00EB21CE">
                <w:rPr>
                  <w:sz w:val="22"/>
                  <w:szCs w:val="22"/>
                  <w:rPrChange w:id="186" w:author="Mrs Flavin" w:date="2025-12-16T12:21:00Z">
                    <w:rPr>
                      <w:sz w:val="22"/>
                      <w:szCs w:val="22"/>
                      <w:highlight w:val="green"/>
                    </w:rPr>
                  </w:rPrChange>
                </w:rPr>
                <w:delText>PLAC and bereavement</w:delText>
              </w:r>
              <w:r w:rsidR="00682571" w:rsidRPr="00EB21CE" w:rsidDel="00EB21CE">
                <w:rPr>
                  <w:sz w:val="22"/>
                  <w:szCs w:val="22"/>
                  <w:rPrChange w:id="187" w:author="Mrs Flavin" w:date="2025-12-16T12:21:00Z">
                    <w:rPr>
                      <w:sz w:val="22"/>
                      <w:szCs w:val="22"/>
                      <w:highlight w:val="green"/>
                    </w:rPr>
                  </w:rPrChange>
                </w:rPr>
                <w:delText xml:space="preserve"> training </w:delText>
              </w:r>
            </w:del>
            <w:ins w:id="188" w:author="Mrs Flavin" w:date="2025-12-16T12:20:00Z">
              <w:r w:rsidR="00EB21CE" w:rsidRPr="00EB21CE">
                <w:rPr>
                  <w:sz w:val="22"/>
                  <w:szCs w:val="22"/>
                  <w:rPrChange w:id="189" w:author="Mrs Flavin" w:date="2025-12-16T12:21:00Z">
                    <w:rPr>
                      <w:sz w:val="22"/>
                      <w:szCs w:val="22"/>
                      <w:highlight w:val="green"/>
                    </w:rPr>
                  </w:rPrChange>
                </w:rPr>
                <w:t>Adverse Childhood Experiences (ACEs)</w:t>
              </w:r>
            </w:ins>
            <w:ins w:id="190" w:author="Mrs Flavin" w:date="2025-12-16T12:21:00Z">
              <w:r w:rsidR="00EB21CE" w:rsidRPr="00EB21CE">
                <w:rPr>
                  <w:sz w:val="22"/>
                  <w:szCs w:val="22"/>
                  <w:rPrChange w:id="191" w:author="Mrs Flavin" w:date="2025-12-16T12:21:00Z">
                    <w:rPr>
                      <w:sz w:val="22"/>
                      <w:szCs w:val="22"/>
                      <w:highlight w:val="green"/>
                    </w:rPr>
                  </w:rPrChange>
                </w:rPr>
                <w:t xml:space="preserve"> training for all new staff</w:t>
              </w:r>
              <w:r w:rsidR="00EB21CE" w:rsidRPr="00BB11FB">
                <w:rPr>
                  <w:sz w:val="22"/>
                  <w:szCs w:val="22"/>
                  <w:highlight w:val="green"/>
                </w:rPr>
                <w:t xml:space="preserve"> </w:t>
              </w:r>
            </w:ins>
          </w:p>
          <w:p w14:paraId="3D058DC4" w14:textId="77777777" w:rsidR="00BA796F" w:rsidRDefault="00BA796F" w:rsidP="00BA796F">
            <w:pPr>
              <w:pStyle w:val="TableRow"/>
              <w:rPr>
                <w:ins w:id="192" w:author="Mrs Flavin" w:date="2025-12-17T11:35:00Z"/>
                <w:sz w:val="22"/>
                <w:szCs w:val="22"/>
              </w:rPr>
            </w:pPr>
            <w:ins w:id="193" w:author="Mrs Flavin" w:date="2025-12-17T11:35:00Z">
              <w:r w:rsidRPr="00132854">
                <w:rPr>
                  <w:b/>
                  <w:sz w:val="22"/>
                  <w:szCs w:val="22"/>
                </w:rPr>
                <w:t xml:space="preserve">Subscription to TES </w:t>
              </w:r>
              <w:r>
                <w:rPr>
                  <w:b/>
                  <w:sz w:val="22"/>
                  <w:szCs w:val="22"/>
                </w:rPr>
                <w:t>D</w:t>
              </w:r>
              <w:r w:rsidRPr="00132854">
                <w:rPr>
                  <w:b/>
                  <w:sz w:val="22"/>
                  <w:szCs w:val="22"/>
                </w:rPr>
                <w:t>evelop</w:t>
              </w:r>
              <w:r w:rsidRPr="00132854">
                <w:rPr>
                  <w:sz w:val="22"/>
                  <w:szCs w:val="22"/>
                </w:rPr>
                <w:t xml:space="preserve"> programme for all staff including governors</w:t>
              </w:r>
            </w:ins>
          </w:p>
          <w:p w14:paraId="7086F878" w14:textId="459A6729" w:rsidR="00CA6C6D" w:rsidRPr="00256D36" w:rsidRDefault="00CA6C6D" w:rsidP="00835A85">
            <w:pPr>
              <w:pStyle w:val="TableRow"/>
              <w:ind w:left="0"/>
              <w:rPr>
                <w:b/>
                <w:sz w:val="22"/>
                <w:szCs w:val="22"/>
                <w:highlight w:val="yellow"/>
                <w:rPrChange w:id="194" w:author="Mrs Flavin" w:date="2025-12-17T14:29:00Z">
                  <w:rPr>
                    <w:sz w:val="22"/>
                    <w:szCs w:val="22"/>
                    <w:highlight w:val="green"/>
                  </w:rPr>
                </w:rPrChange>
              </w:rPr>
              <w:pPrChange w:id="195" w:author="Mrs Flavin" w:date="2025-12-17T14:31:00Z">
                <w:pPr>
                  <w:pStyle w:val="TableRow"/>
                </w:pPr>
              </w:pPrChange>
            </w:pPr>
          </w:p>
        </w:tc>
        <w:tc>
          <w:tcPr>
            <w:tcW w:w="10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196" w:author="Mrs Flavin" w:date="2025-12-17T14:31:00Z">
              <w:tcPr>
                <w:tcW w:w="1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4F70DCE" w14:textId="48327EB1" w:rsidR="00682571" w:rsidRPr="00EB21CE" w:rsidRDefault="009303F5" w:rsidP="00D93218">
            <w:pPr>
              <w:pStyle w:val="7Tablebodycopy"/>
              <w:tabs>
                <w:tab w:val="left" w:pos="1650"/>
              </w:tabs>
              <w:rPr>
                <w:rFonts w:cs="Arial"/>
                <w:sz w:val="22"/>
                <w:szCs w:val="22"/>
                <w:rPrChange w:id="197" w:author="Mrs Flavin" w:date="2025-12-16T12:21:00Z">
                  <w:rPr>
                    <w:rFonts w:cs="Arial"/>
                    <w:sz w:val="22"/>
                    <w:szCs w:val="22"/>
                    <w:highlight w:val="green"/>
                  </w:rPr>
                </w:rPrChange>
              </w:rPr>
            </w:pPr>
            <w:r w:rsidRPr="00EB21CE">
              <w:rPr>
                <w:rFonts w:cs="Arial"/>
                <w:color w:val="111111"/>
                <w:sz w:val="22"/>
                <w:szCs w:val="22"/>
                <w:shd w:val="clear" w:color="auto" w:fill="FFFFFF"/>
                <w:rPrChange w:id="198" w:author="Mrs Flavin" w:date="2025-12-16T12:21:00Z">
                  <w:rPr>
                    <w:rFonts w:cs="Arial"/>
                    <w:color w:val="111111"/>
                    <w:sz w:val="22"/>
                    <w:szCs w:val="22"/>
                    <w:highlight w:val="green"/>
                    <w:shd w:val="clear" w:color="auto" w:fill="FFFFFF"/>
                  </w:rPr>
                </w:rPrChange>
              </w:rPr>
              <w:t>Creating a whole-school, proactive approach to understanding the needs of any LAC is </w:t>
            </w:r>
            <w:r w:rsidRPr="00EB21CE">
              <w:rPr>
                <w:rStyle w:val="Strong"/>
                <w:rFonts w:cs="Arial"/>
                <w:color w:val="111111"/>
                <w:sz w:val="22"/>
                <w:szCs w:val="22"/>
                <w:rPrChange w:id="199" w:author="Mrs Flavin" w:date="2025-12-16T12:21:00Z">
                  <w:rPr>
                    <w:rStyle w:val="Strong"/>
                    <w:rFonts w:cs="Arial"/>
                    <w:color w:val="111111"/>
                    <w:sz w:val="22"/>
                    <w:szCs w:val="22"/>
                    <w:highlight w:val="green"/>
                  </w:rPr>
                </w:rPrChange>
              </w:rPr>
              <w:t>important</w:t>
            </w:r>
            <w:r w:rsidRPr="00EB21CE">
              <w:rPr>
                <w:rFonts w:cs="Arial"/>
                <w:color w:val="111111"/>
                <w:sz w:val="22"/>
                <w:szCs w:val="22"/>
                <w:shd w:val="clear" w:color="auto" w:fill="FFFFFF"/>
                <w:rPrChange w:id="200" w:author="Mrs Flavin" w:date="2025-12-16T12:21:00Z">
                  <w:rPr>
                    <w:rFonts w:cs="Arial"/>
                    <w:color w:val="111111"/>
                    <w:sz w:val="22"/>
                    <w:szCs w:val="22"/>
                    <w:highlight w:val="green"/>
                    <w:shd w:val="clear" w:color="auto" w:fill="FFFFFF"/>
                  </w:rPr>
                </w:rPrChange>
              </w:rPr>
              <w:t xml:space="preserve"> to help achieve positive </w:t>
            </w:r>
            <w:proofErr w:type="gramStart"/>
            <w:r w:rsidRPr="00EB21CE">
              <w:rPr>
                <w:rFonts w:cs="Arial"/>
                <w:color w:val="111111"/>
                <w:sz w:val="22"/>
                <w:szCs w:val="22"/>
                <w:shd w:val="clear" w:color="auto" w:fill="FFFFFF"/>
                <w:rPrChange w:id="201" w:author="Mrs Flavin" w:date="2025-12-16T12:21:00Z">
                  <w:rPr>
                    <w:rFonts w:cs="Arial"/>
                    <w:color w:val="111111"/>
                    <w:sz w:val="22"/>
                    <w:szCs w:val="22"/>
                    <w:highlight w:val="green"/>
                    <w:shd w:val="clear" w:color="auto" w:fill="FFFFFF"/>
                  </w:rPr>
                </w:rPrChange>
              </w:rPr>
              <w:t>outcomes.</w:t>
            </w:r>
            <w:r w:rsidR="00FB455A" w:rsidRPr="00EB21CE">
              <w:rPr>
                <w:rFonts w:ascii="Trebuchet MS" w:hAnsi="Trebuchet MS"/>
                <w:color w:val="0F1422"/>
                <w:sz w:val="22"/>
                <w:szCs w:val="22"/>
                <w:shd w:val="clear" w:color="auto" w:fill="FFFFFF"/>
                <w:rPrChange w:id="202" w:author="Mrs Flavin" w:date="2025-12-16T12:21:00Z">
                  <w:rPr>
                    <w:rFonts w:ascii="Trebuchet MS" w:hAnsi="Trebuchet MS"/>
                    <w:color w:val="0F1422"/>
                    <w:sz w:val="22"/>
                    <w:szCs w:val="22"/>
                    <w:highlight w:val="green"/>
                    <w:shd w:val="clear" w:color="auto" w:fill="FFFFFF"/>
                  </w:rPr>
                </w:rPrChange>
              </w:rPr>
              <w:t>(</w:t>
            </w:r>
            <w:proofErr w:type="gramEnd"/>
            <w:r w:rsidR="00FB455A" w:rsidRPr="00EB21CE">
              <w:rPr>
                <w:rFonts w:cs="Arial"/>
                <w:color w:val="111111"/>
                <w:sz w:val="22"/>
                <w:szCs w:val="22"/>
                <w:shd w:val="clear" w:color="auto" w:fill="FFFFFF"/>
                <w:rPrChange w:id="203" w:author="Mrs Flavin" w:date="2025-12-16T12:21:00Z">
                  <w:rPr>
                    <w:rFonts w:cs="Arial"/>
                    <w:color w:val="111111"/>
                    <w:sz w:val="22"/>
                    <w:szCs w:val="22"/>
                    <w:highlight w:val="green"/>
                    <w:shd w:val="clear" w:color="auto" w:fill="FFFFFF"/>
                  </w:rPr>
                </w:rPrChange>
              </w:rPr>
              <w:t>Children’s and Young Persons Act 2008)</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204" w:author="Mrs Flavin" w:date="2025-12-17T14:31:00Z">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14D95535" w14:textId="255F5094" w:rsidR="00682571" w:rsidRPr="00EB21CE" w:rsidRDefault="00EB21CE">
            <w:pPr>
              <w:pStyle w:val="TableRowCentered"/>
              <w:jc w:val="left"/>
              <w:rPr>
                <w:sz w:val="22"/>
                <w:szCs w:val="22"/>
                <w:rPrChange w:id="205" w:author="Mrs Flavin" w:date="2025-12-16T12:30:00Z">
                  <w:rPr>
                    <w:sz w:val="22"/>
                    <w:szCs w:val="22"/>
                    <w:highlight w:val="green"/>
                  </w:rPr>
                </w:rPrChange>
              </w:rPr>
            </w:pPr>
            <w:ins w:id="206" w:author="Mrs Flavin" w:date="2025-12-16T12:30:00Z">
              <w:r w:rsidRPr="00EB21CE">
                <w:rPr>
                  <w:sz w:val="22"/>
                  <w:szCs w:val="22"/>
                  <w:rPrChange w:id="207" w:author="Mrs Flavin" w:date="2025-12-16T12:30:00Z">
                    <w:rPr>
                      <w:sz w:val="22"/>
                      <w:szCs w:val="22"/>
                      <w:highlight w:val="green"/>
                    </w:rPr>
                  </w:rPrChange>
                </w:rPr>
                <w:t>2</w:t>
              </w:r>
            </w:ins>
          </w:p>
        </w:tc>
      </w:tr>
    </w:tbl>
    <w:p w14:paraId="2BEEDC3A" w14:textId="77777777" w:rsidR="001E052C" w:rsidRPr="00BB11FB" w:rsidRDefault="001E052C">
      <w:pPr>
        <w:rPr>
          <w:b/>
          <w:bCs/>
          <w:color w:val="104F75"/>
          <w:sz w:val="8"/>
          <w:szCs w:val="28"/>
          <w:highlight w:val="green"/>
        </w:rPr>
      </w:pPr>
    </w:p>
    <w:p w14:paraId="2A7D5523" w14:textId="0A1392AE" w:rsidR="00E66558" w:rsidRPr="00E811E5" w:rsidRDefault="009D71E8">
      <w:pPr>
        <w:rPr>
          <w:b/>
          <w:bCs/>
          <w:color w:val="104F75"/>
          <w:sz w:val="28"/>
          <w:szCs w:val="28"/>
        </w:rPr>
      </w:pPr>
      <w:r w:rsidRPr="00E811E5">
        <w:rPr>
          <w:b/>
          <w:bCs/>
          <w:color w:val="104F75"/>
          <w:sz w:val="28"/>
          <w:szCs w:val="28"/>
        </w:rPr>
        <w:t xml:space="preserve">Targeted academic support </w:t>
      </w:r>
    </w:p>
    <w:p w14:paraId="2A7D5524" w14:textId="4514684C" w:rsidR="00E66558" w:rsidRPr="00BB11FB" w:rsidRDefault="009D71E8">
      <w:pPr>
        <w:rPr>
          <w:highlight w:val="green"/>
        </w:rPr>
      </w:pPr>
      <w:r w:rsidRPr="008C34D6">
        <w:rPr>
          <w:rPrChange w:id="208" w:author="Mrs Flavin" w:date="2025-12-17T14:55:00Z">
            <w:rPr/>
          </w:rPrChange>
        </w:rPr>
        <w:t xml:space="preserve">Budgeted cost: </w:t>
      </w:r>
      <w:r w:rsidR="00065FD4" w:rsidRPr="008C34D6">
        <w:rPr>
          <w:rPrChange w:id="209" w:author="Mrs Flavin" w:date="2025-12-17T14:55:00Z">
            <w:rPr>
              <w:highlight w:val="green"/>
            </w:rPr>
          </w:rPrChange>
        </w:rPr>
        <w:t>£</w:t>
      </w:r>
      <w:ins w:id="210" w:author="Mrs Flavin" w:date="2025-12-17T14:53:00Z">
        <w:r w:rsidR="008C34D6" w:rsidRPr="008C34D6">
          <w:rPr>
            <w:rPrChange w:id="211" w:author="Mrs Flavin" w:date="2025-12-17T14:55:00Z">
              <w:rPr>
                <w:highlight w:val="green"/>
              </w:rPr>
            </w:rPrChange>
          </w:rPr>
          <w:t xml:space="preserve">2118 </w:t>
        </w:r>
      </w:ins>
      <w:del w:id="212" w:author="Mrs Flavin" w:date="2025-12-16T15:04:00Z">
        <w:r w:rsidR="00065FD4" w:rsidRPr="00BB11FB" w:rsidDel="009E0229">
          <w:rPr>
            <w:highlight w:val="green"/>
          </w:rPr>
          <w:delText>2,475</w:delText>
        </w:r>
      </w:del>
    </w:p>
    <w:tbl>
      <w:tblPr>
        <w:tblW w:w="5000" w:type="pct"/>
        <w:tblCellMar>
          <w:left w:w="10" w:type="dxa"/>
          <w:right w:w="10" w:type="dxa"/>
        </w:tblCellMar>
        <w:tblLook w:val="04A0" w:firstRow="1" w:lastRow="0" w:firstColumn="1" w:lastColumn="0" w:noHBand="0" w:noVBand="1"/>
      </w:tblPr>
      <w:tblGrid>
        <w:gridCol w:w="2421"/>
        <w:gridCol w:w="10469"/>
        <w:gridCol w:w="2237"/>
      </w:tblGrid>
      <w:tr w:rsidR="00925DE8" w:rsidRPr="00BB11FB" w14:paraId="2A7D5528" w14:textId="77777777" w:rsidTr="009874E0">
        <w:tc>
          <w:tcPr>
            <w:tcW w:w="236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E811E5" w:rsidRDefault="009D71E8">
            <w:pPr>
              <w:pStyle w:val="TableHeader"/>
              <w:jc w:val="left"/>
              <w:rPr>
                <w:sz w:val="22"/>
              </w:rPr>
            </w:pPr>
            <w:r w:rsidRPr="00E811E5">
              <w:rPr>
                <w:sz w:val="22"/>
              </w:rPr>
              <w:t>Activity</w:t>
            </w:r>
          </w:p>
        </w:tc>
        <w:tc>
          <w:tcPr>
            <w:tcW w:w="1050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E811E5" w:rsidRDefault="009D71E8">
            <w:pPr>
              <w:pStyle w:val="TableHeader"/>
              <w:jc w:val="left"/>
              <w:rPr>
                <w:sz w:val="22"/>
              </w:rPr>
            </w:pPr>
            <w:r w:rsidRPr="00E811E5">
              <w:rPr>
                <w:sz w:val="22"/>
              </w:rPr>
              <w:t>Evidence that supports this approach</w:t>
            </w:r>
          </w:p>
        </w:tc>
        <w:tc>
          <w:tcPr>
            <w:tcW w:w="22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E811E5" w:rsidRDefault="009D71E8">
            <w:pPr>
              <w:pStyle w:val="TableHeader"/>
              <w:jc w:val="left"/>
              <w:rPr>
                <w:sz w:val="22"/>
              </w:rPr>
            </w:pPr>
            <w:r w:rsidRPr="00E811E5">
              <w:rPr>
                <w:sz w:val="22"/>
              </w:rPr>
              <w:t>Challenge number(s) addressed</w:t>
            </w:r>
          </w:p>
        </w:tc>
      </w:tr>
      <w:tr w:rsidR="00925DE8" w:rsidRPr="00BB11FB" w14:paraId="2A7D5530" w14:textId="77777777" w:rsidTr="009874E0">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C848C" w14:textId="1CA56C44" w:rsidR="00E66558" w:rsidRDefault="00FB455A">
            <w:pPr>
              <w:pStyle w:val="TableRow"/>
              <w:rPr>
                <w:ins w:id="213" w:author="Mrs Flavin" w:date="2025-12-17T11:19:00Z"/>
                <w:sz w:val="22"/>
              </w:rPr>
            </w:pPr>
            <w:r w:rsidRPr="00EB21CE">
              <w:rPr>
                <w:sz w:val="22"/>
                <w:rPrChange w:id="214" w:author="Mrs Flavin" w:date="2025-12-16T12:24:00Z">
                  <w:rPr>
                    <w:sz w:val="22"/>
                    <w:highlight w:val="green"/>
                  </w:rPr>
                </w:rPrChange>
              </w:rPr>
              <w:lastRenderedPageBreak/>
              <w:t>Lexia Reading Core5</w:t>
            </w:r>
            <w:del w:id="215" w:author="Mrs Flavin" w:date="2025-12-17T11:19:00Z">
              <w:r w:rsidRPr="00EB21CE" w:rsidDel="00CA6C6D">
                <w:rPr>
                  <w:sz w:val="22"/>
                  <w:rPrChange w:id="216" w:author="Mrs Flavin" w:date="2025-12-16T12:24:00Z">
                    <w:rPr>
                      <w:sz w:val="22"/>
                      <w:highlight w:val="green"/>
                    </w:rPr>
                  </w:rPrChange>
                </w:rPr>
                <w:delText xml:space="preserve">- </w:delText>
              </w:r>
            </w:del>
          </w:p>
          <w:p w14:paraId="6A0E0085" w14:textId="77777777" w:rsidR="00835A85" w:rsidRDefault="00835A85" w:rsidP="00835A85">
            <w:pPr>
              <w:pStyle w:val="TableRow"/>
              <w:rPr>
                <w:ins w:id="217" w:author="Mrs Flavin" w:date="2025-12-17T14:34:00Z"/>
                <w:sz w:val="22"/>
              </w:rPr>
            </w:pPr>
          </w:p>
          <w:p w14:paraId="4014A274" w14:textId="2592EDC9" w:rsidR="00835A85" w:rsidRPr="00835A85" w:rsidDel="008C34D6" w:rsidRDefault="00835A85" w:rsidP="008C34D6">
            <w:pPr>
              <w:pStyle w:val="TableRow"/>
              <w:ind w:left="0"/>
              <w:rPr>
                <w:del w:id="218" w:author="Mrs Flavin" w:date="2025-12-17T14:53:00Z"/>
                <w:sz w:val="22"/>
                <w:highlight w:val="yellow"/>
                <w:rPrChange w:id="219" w:author="Mrs Flavin" w:date="2025-12-17T14:34:00Z">
                  <w:rPr>
                    <w:del w:id="220" w:author="Mrs Flavin" w:date="2025-12-17T14:53:00Z"/>
                    <w:sz w:val="22"/>
                    <w:highlight w:val="green"/>
                  </w:rPr>
                </w:rPrChange>
              </w:rPr>
              <w:pPrChange w:id="221" w:author="Mrs Flavin" w:date="2025-12-17T14:53:00Z">
                <w:pPr>
                  <w:pStyle w:val="TableRow"/>
                </w:pPr>
              </w:pPrChange>
            </w:pPr>
          </w:p>
          <w:p w14:paraId="2A7D552D" w14:textId="0C9E1B5D" w:rsidR="009874E0" w:rsidRPr="00BB11FB" w:rsidRDefault="009874E0" w:rsidP="008C34D6">
            <w:pPr>
              <w:pStyle w:val="TableRow"/>
              <w:ind w:left="0"/>
              <w:rPr>
                <w:sz w:val="22"/>
                <w:highlight w:val="green"/>
              </w:rPr>
              <w:pPrChange w:id="222" w:author="Mrs Flavin" w:date="2025-12-17T14:53:00Z">
                <w:pPr>
                  <w:pStyle w:val="TableRow"/>
                </w:pPr>
              </w:pPrChange>
            </w:pPr>
          </w:p>
        </w:tc>
        <w:tc>
          <w:tcPr>
            <w:tcW w:w="10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FA7CE" w14:textId="325AB9E5" w:rsidR="009874E0" w:rsidRPr="00EB21CE" w:rsidDel="00EB21CE" w:rsidRDefault="009874E0" w:rsidP="00FB455A">
            <w:pPr>
              <w:pStyle w:val="TableRowCentered"/>
              <w:tabs>
                <w:tab w:val="left" w:pos="1019"/>
              </w:tabs>
              <w:jc w:val="left"/>
              <w:rPr>
                <w:del w:id="223" w:author="Mrs Flavin" w:date="2025-12-16T12:23:00Z"/>
                <w:rFonts w:cs="Arial"/>
                <w:b/>
                <w:color w:val="auto"/>
                <w:sz w:val="22"/>
                <w:szCs w:val="22"/>
                <w:rPrChange w:id="224" w:author="Mrs Flavin" w:date="2025-12-16T12:24:00Z">
                  <w:rPr>
                    <w:del w:id="225" w:author="Mrs Flavin" w:date="2025-12-16T12:23:00Z"/>
                    <w:highlight w:val="green"/>
                  </w:rPr>
                </w:rPrChange>
              </w:rPr>
            </w:pPr>
            <w:r w:rsidRPr="00EB21CE">
              <w:rPr>
                <w:rFonts w:cs="Arial"/>
                <w:b/>
                <w:color w:val="auto"/>
                <w:sz w:val="22"/>
                <w:szCs w:val="22"/>
                <w:rPrChange w:id="226" w:author="Mrs Flavin" w:date="2025-12-16T12:24:00Z">
                  <w:rPr>
                    <w:highlight w:val="green"/>
                  </w:rPr>
                </w:rPrChange>
              </w:rPr>
              <w:t>EEF promising programme</w:t>
            </w:r>
            <w:ins w:id="227" w:author="Mrs Flavin" w:date="2025-12-16T12:23:00Z">
              <w:r w:rsidR="00EB21CE" w:rsidRPr="00EB21CE">
                <w:rPr>
                  <w:rFonts w:cs="Arial"/>
                  <w:b/>
                  <w:color w:val="auto"/>
                  <w:sz w:val="22"/>
                  <w:szCs w:val="22"/>
                  <w:rPrChange w:id="228" w:author="Mrs Flavin" w:date="2025-12-16T12:24:00Z">
                    <w:rPr>
                      <w:highlight w:val="green"/>
                    </w:rPr>
                  </w:rPrChange>
                </w:rPr>
                <w:t xml:space="preserve"> </w:t>
              </w:r>
            </w:ins>
          </w:p>
          <w:p w14:paraId="7CF427E9" w14:textId="6549F779" w:rsidR="00FB455A" w:rsidRPr="00EB21CE" w:rsidRDefault="009874E0" w:rsidP="009874E0">
            <w:pPr>
              <w:pStyle w:val="TableRowCentered"/>
              <w:tabs>
                <w:tab w:val="left" w:pos="1019"/>
              </w:tabs>
              <w:jc w:val="left"/>
              <w:rPr>
                <w:rFonts w:cs="Arial"/>
                <w:color w:val="auto"/>
                <w:sz w:val="22"/>
                <w:szCs w:val="22"/>
                <w:rPrChange w:id="229" w:author="Mrs Flavin" w:date="2025-12-16T12:24:00Z">
                  <w:rPr>
                    <w:highlight w:val="green"/>
                  </w:rPr>
                </w:rPrChange>
              </w:rPr>
            </w:pPr>
            <w:r w:rsidRPr="00EB21CE">
              <w:rPr>
                <w:rFonts w:cs="Arial"/>
                <w:noProof/>
                <w:color w:val="auto"/>
                <w:sz w:val="22"/>
                <w:szCs w:val="22"/>
                <w:rPrChange w:id="230" w:author="Mrs Flavin" w:date="2025-12-16T12:24:00Z">
                  <w:rPr>
                    <w:noProof/>
                    <w:highlight w:val="green"/>
                  </w:rPr>
                </w:rPrChange>
              </w:rPr>
              <w:drawing>
                <wp:anchor distT="0" distB="0" distL="114300" distR="114300" simplePos="0" relativeHeight="251684864" behindDoc="1" locked="0" layoutInCell="1" allowOverlap="1" wp14:anchorId="59136790" wp14:editId="1B3542A2">
                  <wp:simplePos x="0" y="0"/>
                  <wp:positionH relativeFrom="column">
                    <wp:posOffset>112123</wp:posOffset>
                  </wp:positionH>
                  <wp:positionV relativeFrom="paragraph">
                    <wp:posOffset>42908</wp:posOffset>
                  </wp:positionV>
                  <wp:extent cx="4136481" cy="1030499"/>
                  <wp:effectExtent l="0" t="0" r="0" b="0"/>
                  <wp:wrapTight wrapText="bothSides">
                    <wp:wrapPolygon edited="0">
                      <wp:start x="0" y="0"/>
                      <wp:lineTo x="0" y="21174"/>
                      <wp:lineTo x="21487" y="21174"/>
                      <wp:lineTo x="2148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36481" cy="1030499"/>
                          </a:xfrm>
                          <a:prstGeom prst="rect">
                            <a:avLst/>
                          </a:prstGeom>
                        </pic:spPr>
                      </pic:pic>
                    </a:graphicData>
                  </a:graphic>
                </wp:anchor>
              </w:drawing>
            </w:r>
            <w:r w:rsidR="00FB455A" w:rsidRPr="00EB21CE">
              <w:rPr>
                <w:rFonts w:cs="Arial"/>
                <w:color w:val="auto"/>
                <w:sz w:val="22"/>
                <w:szCs w:val="22"/>
                <w:shd w:val="clear" w:color="auto" w:fill="FFFFFF"/>
                <w:rPrChange w:id="231" w:author="Mrs Flavin" w:date="2025-12-16T12:24:00Z">
                  <w:rPr>
                    <w:rFonts w:ascii="Helvetica" w:hAnsi="Helvetica" w:cs="Helvetica"/>
                    <w:color w:val="263238"/>
                    <w:sz w:val="22"/>
                    <w:szCs w:val="22"/>
                    <w:highlight w:val="green"/>
                    <w:shd w:val="clear" w:color="auto" w:fill="FFFFFF"/>
                  </w:rPr>
                </w:rPrChange>
              </w:rPr>
              <w:t>The findings indicate that at the end of Year 2, children who received the Lexia programme excelled in reading, made one months of additional progress in comparison with their peers in the control group. Also, children eligible for Free School Meals (FSM) who took participated in the programme made an additional two months of progress compared to children eligible for FSM who did not receive the intervention.</w:t>
            </w:r>
          </w:p>
          <w:p w14:paraId="236914E9" w14:textId="77777777" w:rsidR="00FB455A" w:rsidRDefault="00FB455A" w:rsidP="00FB455A">
            <w:pPr>
              <w:pStyle w:val="TableRowCentered"/>
              <w:tabs>
                <w:tab w:val="left" w:pos="1019"/>
              </w:tabs>
              <w:jc w:val="left"/>
              <w:rPr>
                <w:ins w:id="232" w:author="Mrs Flavin" w:date="2025-12-16T12:31:00Z"/>
                <w:rFonts w:cs="Arial"/>
                <w:color w:val="auto"/>
                <w:sz w:val="22"/>
                <w:szCs w:val="22"/>
                <w:shd w:val="clear" w:color="auto" w:fill="FFFFFF"/>
              </w:rPr>
            </w:pPr>
            <w:r w:rsidRPr="00EB21CE">
              <w:rPr>
                <w:rFonts w:cs="Arial"/>
                <w:color w:val="auto"/>
                <w:sz w:val="22"/>
                <w:szCs w:val="22"/>
                <w:shd w:val="clear" w:color="auto" w:fill="FFFFFF"/>
                <w:rPrChange w:id="233" w:author="Mrs Flavin" w:date="2025-12-16T12:24:00Z">
                  <w:rPr>
                    <w:rFonts w:ascii="Helvetica" w:hAnsi="Helvetica" w:cs="Helvetica"/>
                    <w:color w:val="263238"/>
                    <w:sz w:val="22"/>
                    <w:szCs w:val="22"/>
                    <w:highlight w:val="green"/>
                    <w:shd w:val="clear" w:color="auto" w:fill="FFFFFF"/>
                  </w:rPr>
                </w:rPrChange>
              </w:rPr>
              <w:t>Crucially, they [the results] also indicate that the programme may be more effective for children eligible for FSM, which means it shows early signs of potential as an attainment gap closer.</w:t>
            </w:r>
          </w:p>
          <w:p w14:paraId="2A7D552E" w14:textId="440D1087" w:rsidR="003F120D" w:rsidRPr="00BB11FB" w:rsidRDefault="003F120D" w:rsidP="00FB455A">
            <w:pPr>
              <w:pStyle w:val="TableRowCentered"/>
              <w:tabs>
                <w:tab w:val="left" w:pos="1019"/>
              </w:tabs>
              <w:jc w:val="left"/>
              <w:rPr>
                <w:sz w:val="22"/>
                <w:szCs w:val="22"/>
                <w:highlight w:val="green"/>
              </w:rPr>
            </w:pPr>
            <w:ins w:id="234" w:author="Mrs Flavin" w:date="2025-12-16T12:31:00Z">
              <w:r w:rsidRPr="00BB11FB">
                <w:rPr>
                  <w:noProof/>
                  <w:highlight w:val="green"/>
                </w:rPr>
                <w:drawing>
                  <wp:anchor distT="0" distB="0" distL="114300" distR="114300" simplePos="0" relativeHeight="251689984" behindDoc="1" locked="0" layoutInCell="1" allowOverlap="1" wp14:anchorId="443FF2D2" wp14:editId="772F9431">
                    <wp:simplePos x="0" y="0"/>
                    <wp:positionH relativeFrom="column">
                      <wp:posOffset>-12396</wp:posOffset>
                    </wp:positionH>
                    <wp:positionV relativeFrom="paragraph">
                      <wp:posOffset>44809</wp:posOffset>
                    </wp:positionV>
                    <wp:extent cx="4135120" cy="395605"/>
                    <wp:effectExtent l="0" t="0" r="0" b="4445"/>
                    <wp:wrapTight wrapText="bothSides">
                      <wp:wrapPolygon edited="0">
                        <wp:start x="0" y="0"/>
                        <wp:lineTo x="0" y="20803"/>
                        <wp:lineTo x="21494" y="20803"/>
                        <wp:lineTo x="21494"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35120" cy="395605"/>
                            </a:xfrm>
                            <a:prstGeom prst="rect">
                              <a:avLst/>
                            </a:prstGeom>
                            <a:noFill/>
                            <a:ln>
                              <a:noFill/>
                            </a:ln>
                          </pic:spPr>
                        </pic:pic>
                      </a:graphicData>
                    </a:graphic>
                  </wp:anchor>
                </w:drawing>
              </w:r>
            </w:ins>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4A306E5" w:rsidR="00E66558" w:rsidRPr="00EB21CE" w:rsidRDefault="00EB21CE">
            <w:pPr>
              <w:pStyle w:val="TableRowCentered"/>
              <w:jc w:val="left"/>
              <w:rPr>
                <w:sz w:val="22"/>
                <w:rPrChange w:id="235" w:author="Mrs Flavin" w:date="2025-12-16T12:30:00Z">
                  <w:rPr>
                    <w:sz w:val="22"/>
                    <w:highlight w:val="green"/>
                  </w:rPr>
                </w:rPrChange>
              </w:rPr>
            </w:pPr>
            <w:ins w:id="236" w:author="Mrs Flavin" w:date="2025-12-16T12:30:00Z">
              <w:r w:rsidRPr="00EB21CE">
                <w:rPr>
                  <w:sz w:val="22"/>
                  <w:rPrChange w:id="237" w:author="Mrs Flavin" w:date="2025-12-16T12:30:00Z">
                    <w:rPr>
                      <w:sz w:val="22"/>
                      <w:highlight w:val="green"/>
                    </w:rPr>
                  </w:rPrChange>
                </w:rPr>
                <w:t>1</w:t>
              </w:r>
            </w:ins>
          </w:p>
        </w:tc>
      </w:tr>
      <w:tr w:rsidR="00925DE8" w:rsidRPr="00BB11FB" w14:paraId="6AA46F69" w14:textId="77777777" w:rsidTr="009874E0">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40A3A" w14:textId="629E2C5C" w:rsidR="00DD0E11" w:rsidRDefault="00FB455A">
            <w:pPr>
              <w:pStyle w:val="TableRow"/>
              <w:rPr>
                <w:ins w:id="238" w:author="Mrs Flavin" w:date="2025-12-16T12:24:00Z"/>
                <w:sz w:val="22"/>
              </w:rPr>
            </w:pPr>
            <w:r w:rsidRPr="00EB21CE">
              <w:rPr>
                <w:sz w:val="22"/>
                <w:rPrChange w:id="239" w:author="Mrs Flavin" w:date="2025-12-16T12:24:00Z">
                  <w:rPr>
                    <w:sz w:val="22"/>
                    <w:highlight w:val="green"/>
                  </w:rPr>
                </w:rPrChange>
              </w:rPr>
              <w:t xml:space="preserve">School BACP accredited counsellor with qualifications in working with looked after children and autism </w:t>
            </w:r>
          </w:p>
          <w:p w14:paraId="6918B211" w14:textId="73741E8C" w:rsidR="00EB21CE" w:rsidRDefault="00EB21CE">
            <w:pPr>
              <w:pStyle w:val="TableRow"/>
              <w:rPr>
                <w:ins w:id="240" w:author="Mrs Flavin" w:date="2025-12-16T12:24:00Z"/>
                <w:sz w:val="22"/>
              </w:rPr>
            </w:pPr>
          </w:p>
          <w:p w14:paraId="48C4E209" w14:textId="2DEF4E98" w:rsidR="00EB21CE" w:rsidRDefault="00EB21CE">
            <w:pPr>
              <w:pStyle w:val="TableRow"/>
              <w:rPr>
                <w:ins w:id="241" w:author="Mrs Flavin" w:date="2025-12-17T11:21:00Z"/>
                <w:sz w:val="22"/>
              </w:rPr>
            </w:pPr>
            <w:ins w:id="242" w:author="Mrs Flavin" w:date="2025-12-16T12:24:00Z">
              <w:r>
                <w:rPr>
                  <w:sz w:val="22"/>
                </w:rPr>
                <w:t>In addition, another level 5 trained counsellor i</w:t>
              </w:r>
            </w:ins>
            <w:ins w:id="243" w:author="Mrs Flavin" w:date="2025-12-16T12:25:00Z">
              <w:r>
                <w:rPr>
                  <w:sz w:val="22"/>
                </w:rPr>
                <w:t>n school.</w:t>
              </w:r>
            </w:ins>
          </w:p>
          <w:p w14:paraId="50A6F45C" w14:textId="2FF950C7" w:rsidR="00CA6C6D" w:rsidRDefault="00CA6C6D">
            <w:pPr>
              <w:pStyle w:val="TableRow"/>
              <w:rPr>
                <w:ins w:id="244" w:author="Mrs Flavin" w:date="2025-12-17T11:21:00Z"/>
                <w:sz w:val="22"/>
              </w:rPr>
            </w:pPr>
          </w:p>
          <w:p w14:paraId="0A9CB697" w14:textId="47D02CEC" w:rsidR="00CA6C6D" w:rsidRPr="00EB21CE" w:rsidDel="008C34D6" w:rsidRDefault="00CA6C6D" w:rsidP="008C34D6">
            <w:pPr>
              <w:pStyle w:val="TableRow"/>
              <w:ind w:left="0"/>
              <w:rPr>
                <w:del w:id="245" w:author="Mrs Flavin" w:date="2025-12-17T14:53:00Z"/>
                <w:sz w:val="22"/>
                <w:rPrChange w:id="246" w:author="Mrs Flavin" w:date="2025-12-16T12:24:00Z">
                  <w:rPr>
                    <w:del w:id="247" w:author="Mrs Flavin" w:date="2025-12-17T14:53:00Z"/>
                    <w:sz w:val="22"/>
                    <w:highlight w:val="green"/>
                  </w:rPr>
                </w:rPrChange>
              </w:rPr>
              <w:pPrChange w:id="248" w:author="Mrs Flavin" w:date="2025-12-17T14:53:00Z">
                <w:pPr>
                  <w:pStyle w:val="TableRow"/>
                </w:pPr>
              </w:pPrChange>
            </w:pPr>
          </w:p>
          <w:p w14:paraId="7F050D35" w14:textId="77777777" w:rsidR="001E052C" w:rsidRPr="00BB11FB" w:rsidDel="00EB21CE" w:rsidRDefault="001E052C" w:rsidP="008C34D6">
            <w:pPr>
              <w:pStyle w:val="TableRow"/>
              <w:ind w:left="0"/>
              <w:rPr>
                <w:del w:id="249" w:author="Mrs Flavin" w:date="2025-12-16T12:24:00Z"/>
                <w:sz w:val="22"/>
                <w:highlight w:val="green"/>
              </w:rPr>
              <w:pPrChange w:id="250" w:author="Mrs Flavin" w:date="2025-12-17T14:53:00Z">
                <w:pPr>
                  <w:pStyle w:val="TableRow"/>
                </w:pPr>
              </w:pPrChange>
            </w:pPr>
          </w:p>
          <w:p w14:paraId="477A5805" w14:textId="0B309A5A" w:rsidR="001E052C" w:rsidRPr="00BB11FB" w:rsidRDefault="001E052C" w:rsidP="008C34D6">
            <w:pPr>
              <w:pStyle w:val="TableRow"/>
              <w:ind w:left="0"/>
              <w:rPr>
                <w:sz w:val="22"/>
                <w:highlight w:val="green"/>
              </w:rPr>
              <w:pPrChange w:id="251" w:author="Mrs Flavin" w:date="2025-12-17T14:53:00Z">
                <w:pPr>
                  <w:pStyle w:val="TableRow"/>
                </w:pPr>
              </w:pPrChange>
            </w:pPr>
            <w:del w:id="252" w:author="Mrs Flavin" w:date="2025-12-16T12:24:00Z">
              <w:r w:rsidRPr="00BB11FB" w:rsidDel="00EB21CE">
                <w:rPr>
                  <w:sz w:val="22"/>
                  <w:highlight w:val="green"/>
                </w:rPr>
                <w:delText>(costing included in the section below)</w:delText>
              </w:r>
            </w:del>
          </w:p>
        </w:tc>
        <w:tc>
          <w:tcPr>
            <w:tcW w:w="10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1FC7" w14:textId="77777777" w:rsidR="00925DE8" w:rsidRPr="00EB21CE" w:rsidRDefault="00925DE8">
            <w:pPr>
              <w:pStyle w:val="TableRowCentered"/>
              <w:jc w:val="left"/>
              <w:rPr>
                <w:rFonts w:ascii="Helvetica" w:hAnsi="Helvetica" w:cs="Helvetica"/>
                <w:sz w:val="22"/>
                <w:szCs w:val="22"/>
                <w:rPrChange w:id="253" w:author="Mrs Flavin" w:date="2025-12-16T12:25:00Z">
                  <w:rPr>
                    <w:rFonts w:ascii="Helvetica" w:hAnsi="Helvetica" w:cs="Helvetica"/>
                    <w:sz w:val="22"/>
                    <w:szCs w:val="22"/>
                    <w:highlight w:val="green"/>
                  </w:rPr>
                </w:rPrChange>
              </w:rPr>
            </w:pPr>
            <w:r w:rsidRPr="00EB21CE">
              <w:rPr>
                <w:rFonts w:ascii="Helvetica" w:hAnsi="Helvetica" w:cs="Helvetica"/>
                <w:sz w:val="22"/>
                <w:szCs w:val="22"/>
                <w:rPrChange w:id="254" w:author="Mrs Flavin" w:date="2025-12-16T12:25:00Z">
                  <w:rPr>
                    <w:rFonts w:ascii="Helvetica" w:hAnsi="Helvetica" w:cs="Helvetica"/>
                    <w:sz w:val="22"/>
                    <w:szCs w:val="22"/>
                    <w:highlight w:val="green"/>
                  </w:rPr>
                </w:rPrChange>
              </w:rPr>
              <w:t xml:space="preserve">The benefits of school-based counselling School counselling has evolved over the years and can be beneficial in a number of ways. </w:t>
            </w:r>
          </w:p>
          <w:p w14:paraId="259050BD" w14:textId="77777777" w:rsidR="00BE7896" w:rsidRPr="00EB21CE" w:rsidRDefault="00925DE8">
            <w:pPr>
              <w:pStyle w:val="TableRowCentered"/>
              <w:jc w:val="left"/>
              <w:rPr>
                <w:rFonts w:ascii="Helvetica" w:hAnsi="Helvetica" w:cs="Helvetica"/>
                <w:sz w:val="22"/>
                <w:szCs w:val="22"/>
                <w:rPrChange w:id="255" w:author="Mrs Flavin" w:date="2025-12-16T12:25:00Z">
                  <w:rPr>
                    <w:rFonts w:ascii="Helvetica" w:hAnsi="Helvetica" w:cs="Helvetica"/>
                    <w:sz w:val="22"/>
                    <w:szCs w:val="22"/>
                    <w:highlight w:val="green"/>
                  </w:rPr>
                </w:rPrChange>
              </w:rPr>
            </w:pPr>
            <w:r w:rsidRPr="00EB21CE">
              <w:rPr>
                <w:rFonts w:ascii="Helvetica" w:hAnsi="Helvetica" w:cs="Helvetica"/>
                <w:sz w:val="22"/>
                <w:szCs w:val="22"/>
                <w:rPrChange w:id="256" w:author="Mrs Flavin" w:date="2025-12-16T12:25:00Z">
                  <w:rPr>
                    <w:rFonts w:ascii="Helvetica" w:hAnsi="Helvetica" w:cs="Helvetica"/>
                    <w:sz w:val="22"/>
                    <w:szCs w:val="22"/>
                    <w:highlight w:val="green"/>
                  </w:rPr>
                </w:rPrChange>
              </w:rPr>
              <w:t xml:space="preserve">For example, it can: </w:t>
            </w:r>
          </w:p>
          <w:p w14:paraId="2E8E8C3B" w14:textId="6A4649F6" w:rsidR="00925DE8" w:rsidRPr="00EB21CE" w:rsidRDefault="00925DE8">
            <w:pPr>
              <w:pStyle w:val="TableRowCentered"/>
              <w:jc w:val="left"/>
              <w:rPr>
                <w:rFonts w:ascii="Helvetica" w:hAnsi="Helvetica" w:cs="Helvetica"/>
                <w:sz w:val="22"/>
                <w:szCs w:val="22"/>
                <w:rPrChange w:id="257" w:author="Mrs Flavin" w:date="2025-12-16T12:25:00Z">
                  <w:rPr>
                    <w:rFonts w:ascii="Helvetica" w:hAnsi="Helvetica" w:cs="Helvetica"/>
                    <w:sz w:val="22"/>
                    <w:szCs w:val="22"/>
                    <w:highlight w:val="green"/>
                  </w:rPr>
                </w:rPrChange>
              </w:rPr>
            </w:pPr>
            <w:r w:rsidRPr="00EB21CE">
              <w:rPr>
                <w:rFonts w:ascii="Helvetica" w:hAnsi="Helvetica" w:cs="Helvetica"/>
                <w:sz w:val="22"/>
                <w:szCs w:val="22"/>
                <w:rPrChange w:id="258" w:author="Mrs Flavin" w:date="2025-12-16T12:25:00Z">
                  <w:rPr>
                    <w:rFonts w:ascii="Helvetica" w:hAnsi="Helvetica" w:cs="Helvetica"/>
                    <w:sz w:val="22"/>
                    <w:szCs w:val="22"/>
                    <w:highlight w:val="green"/>
                  </w:rPr>
                </w:rPrChange>
              </w:rPr>
              <w:t xml:space="preserve">1. Reduce the psychological distress that children and young people experience as a result of facing a range of challenges and difficulties </w:t>
            </w:r>
          </w:p>
          <w:p w14:paraId="64E91D41" w14:textId="77777777" w:rsidR="00925DE8" w:rsidRPr="00EB21CE" w:rsidRDefault="00925DE8">
            <w:pPr>
              <w:pStyle w:val="TableRowCentered"/>
              <w:jc w:val="left"/>
              <w:rPr>
                <w:rFonts w:ascii="Helvetica" w:hAnsi="Helvetica" w:cs="Helvetica"/>
                <w:sz w:val="22"/>
                <w:szCs w:val="22"/>
                <w:rPrChange w:id="259" w:author="Mrs Flavin" w:date="2025-12-16T12:25:00Z">
                  <w:rPr>
                    <w:rFonts w:ascii="Helvetica" w:hAnsi="Helvetica" w:cs="Helvetica"/>
                    <w:sz w:val="22"/>
                    <w:szCs w:val="22"/>
                    <w:highlight w:val="green"/>
                  </w:rPr>
                </w:rPrChange>
              </w:rPr>
            </w:pPr>
            <w:r w:rsidRPr="00EB21CE">
              <w:rPr>
                <w:rFonts w:ascii="Helvetica" w:hAnsi="Helvetica" w:cs="Helvetica"/>
                <w:sz w:val="22"/>
                <w:szCs w:val="22"/>
                <w:rPrChange w:id="260" w:author="Mrs Flavin" w:date="2025-12-16T12:25:00Z">
                  <w:rPr>
                    <w:rFonts w:ascii="Helvetica" w:hAnsi="Helvetica" w:cs="Helvetica"/>
                    <w:sz w:val="22"/>
                    <w:szCs w:val="22"/>
                    <w:highlight w:val="green"/>
                  </w:rPr>
                </w:rPrChange>
              </w:rPr>
              <w:t xml:space="preserve">2. Offer a dedicated and safe space to talk about difficulties independently and without judgment </w:t>
            </w:r>
          </w:p>
          <w:p w14:paraId="45F9EAA1" w14:textId="77777777" w:rsidR="00925DE8" w:rsidRPr="00EB21CE" w:rsidRDefault="00925DE8">
            <w:pPr>
              <w:pStyle w:val="TableRowCentered"/>
              <w:jc w:val="left"/>
              <w:rPr>
                <w:rFonts w:ascii="Helvetica" w:hAnsi="Helvetica" w:cs="Helvetica"/>
                <w:sz w:val="22"/>
                <w:szCs w:val="22"/>
                <w:rPrChange w:id="261" w:author="Mrs Flavin" w:date="2025-12-16T12:25:00Z">
                  <w:rPr>
                    <w:rFonts w:ascii="Helvetica" w:hAnsi="Helvetica" w:cs="Helvetica"/>
                    <w:sz w:val="22"/>
                    <w:szCs w:val="22"/>
                    <w:highlight w:val="green"/>
                  </w:rPr>
                </w:rPrChange>
              </w:rPr>
            </w:pPr>
            <w:r w:rsidRPr="00EB21CE">
              <w:rPr>
                <w:rFonts w:ascii="Helvetica" w:hAnsi="Helvetica" w:cs="Helvetica"/>
                <w:sz w:val="22"/>
                <w:szCs w:val="22"/>
                <w:rPrChange w:id="262" w:author="Mrs Flavin" w:date="2025-12-16T12:25:00Z">
                  <w:rPr>
                    <w:rFonts w:ascii="Helvetica" w:hAnsi="Helvetica" w:cs="Helvetica"/>
                    <w:sz w:val="22"/>
                    <w:szCs w:val="22"/>
                    <w:highlight w:val="green"/>
                  </w:rPr>
                </w:rPrChange>
              </w:rPr>
              <w:t xml:space="preserve">3. Help children and young people learn effective strategies and support them in becoming more resilient </w:t>
            </w:r>
          </w:p>
          <w:p w14:paraId="7FB2BC42" w14:textId="77777777" w:rsidR="00925DE8" w:rsidRPr="00EB21CE" w:rsidRDefault="00925DE8">
            <w:pPr>
              <w:pStyle w:val="TableRowCentered"/>
              <w:jc w:val="left"/>
              <w:rPr>
                <w:rFonts w:ascii="Helvetica" w:hAnsi="Helvetica" w:cs="Helvetica"/>
                <w:sz w:val="22"/>
                <w:szCs w:val="22"/>
                <w:rPrChange w:id="263" w:author="Mrs Flavin" w:date="2025-12-16T12:25:00Z">
                  <w:rPr>
                    <w:rFonts w:ascii="Helvetica" w:hAnsi="Helvetica" w:cs="Helvetica"/>
                    <w:sz w:val="22"/>
                    <w:szCs w:val="22"/>
                    <w:highlight w:val="green"/>
                  </w:rPr>
                </w:rPrChange>
              </w:rPr>
            </w:pPr>
            <w:r w:rsidRPr="00EB21CE">
              <w:rPr>
                <w:rFonts w:ascii="Helvetica" w:hAnsi="Helvetica" w:cs="Helvetica"/>
                <w:sz w:val="22"/>
                <w:szCs w:val="22"/>
                <w:rPrChange w:id="264" w:author="Mrs Flavin" w:date="2025-12-16T12:25:00Z">
                  <w:rPr>
                    <w:rFonts w:ascii="Helvetica" w:hAnsi="Helvetica" w:cs="Helvetica"/>
                    <w:sz w:val="22"/>
                    <w:szCs w:val="22"/>
                    <w:highlight w:val="green"/>
                  </w:rPr>
                </w:rPrChange>
              </w:rPr>
              <w:t xml:space="preserve">4. Help develop positive self-esteem, confidence, social skills and good mental health </w:t>
            </w:r>
          </w:p>
          <w:p w14:paraId="5507BEE7" w14:textId="77777777" w:rsidR="00925DE8" w:rsidRPr="00EB21CE" w:rsidRDefault="00925DE8">
            <w:pPr>
              <w:pStyle w:val="TableRowCentered"/>
              <w:jc w:val="left"/>
              <w:rPr>
                <w:rFonts w:ascii="Helvetica" w:hAnsi="Helvetica" w:cs="Helvetica"/>
                <w:sz w:val="22"/>
                <w:szCs w:val="22"/>
                <w:rPrChange w:id="265" w:author="Mrs Flavin" w:date="2025-12-16T12:25:00Z">
                  <w:rPr>
                    <w:rFonts w:ascii="Helvetica" w:hAnsi="Helvetica" w:cs="Helvetica"/>
                    <w:sz w:val="22"/>
                    <w:szCs w:val="22"/>
                    <w:highlight w:val="green"/>
                  </w:rPr>
                </w:rPrChange>
              </w:rPr>
            </w:pPr>
            <w:r w:rsidRPr="00EB21CE">
              <w:rPr>
                <w:rFonts w:ascii="Helvetica" w:hAnsi="Helvetica" w:cs="Helvetica"/>
                <w:sz w:val="22"/>
                <w:szCs w:val="22"/>
                <w:rPrChange w:id="266" w:author="Mrs Flavin" w:date="2025-12-16T12:25:00Z">
                  <w:rPr>
                    <w:rFonts w:ascii="Helvetica" w:hAnsi="Helvetica" w:cs="Helvetica"/>
                    <w:sz w:val="22"/>
                    <w:szCs w:val="22"/>
                    <w:highlight w:val="green"/>
                  </w:rPr>
                </w:rPrChange>
              </w:rPr>
              <w:t xml:space="preserve">5. Improve engagement in learning </w:t>
            </w:r>
          </w:p>
          <w:p w14:paraId="43806C3E" w14:textId="77777777" w:rsidR="00925DE8" w:rsidRPr="00EB21CE" w:rsidRDefault="00925DE8">
            <w:pPr>
              <w:pStyle w:val="TableRowCentered"/>
              <w:jc w:val="left"/>
              <w:rPr>
                <w:rFonts w:ascii="Helvetica" w:hAnsi="Helvetica" w:cs="Helvetica"/>
                <w:sz w:val="22"/>
                <w:szCs w:val="22"/>
                <w:rPrChange w:id="267" w:author="Mrs Flavin" w:date="2025-12-16T12:25:00Z">
                  <w:rPr>
                    <w:rFonts w:ascii="Helvetica" w:hAnsi="Helvetica" w:cs="Helvetica"/>
                    <w:sz w:val="22"/>
                    <w:szCs w:val="22"/>
                    <w:highlight w:val="green"/>
                  </w:rPr>
                </w:rPrChange>
              </w:rPr>
            </w:pPr>
            <w:r w:rsidRPr="00EB21CE">
              <w:rPr>
                <w:rFonts w:ascii="Helvetica" w:hAnsi="Helvetica" w:cs="Helvetica"/>
                <w:sz w:val="22"/>
                <w:szCs w:val="22"/>
                <w:rPrChange w:id="268" w:author="Mrs Flavin" w:date="2025-12-16T12:25:00Z">
                  <w:rPr>
                    <w:rFonts w:ascii="Helvetica" w:hAnsi="Helvetica" w:cs="Helvetica"/>
                    <w:sz w:val="22"/>
                    <w:szCs w:val="22"/>
                    <w:highlight w:val="green"/>
                  </w:rPr>
                </w:rPrChange>
              </w:rPr>
              <w:t xml:space="preserve">6. Reduce the stigma around mental health </w:t>
            </w:r>
          </w:p>
          <w:p w14:paraId="206A71D0" w14:textId="77777777" w:rsidR="00925DE8" w:rsidRPr="00EB21CE" w:rsidRDefault="00925DE8">
            <w:pPr>
              <w:pStyle w:val="TableRowCentered"/>
              <w:jc w:val="left"/>
              <w:rPr>
                <w:rFonts w:ascii="Helvetica" w:hAnsi="Helvetica" w:cs="Helvetica"/>
                <w:sz w:val="22"/>
                <w:szCs w:val="22"/>
                <w:rPrChange w:id="269" w:author="Mrs Flavin" w:date="2025-12-16T12:25:00Z">
                  <w:rPr>
                    <w:rFonts w:ascii="Helvetica" w:hAnsi="Helvetica" w:cs="Helvetica"/>
                    <w:sz w:val="22"/>
                    <w:szCs w:val="22"/>
                    <w:highlight w:val="green"/>
                  </w:rPr>
                </w:rPrChange>
              </w:rPr>
            </w:pPr>
            <w:r w:rsidRPr="00EB21CE">
              <w:rPr>
                <w:rFonts w:ascii="Helvetica" w:hAnsi="Helvetica" w:cs="Helvetica"/>
                <w:sz w:val="22"/>
                <w:szCs w:val="22"/>
                <w:rPrChange w:id="270" w:author="Mrs Flavin" w:date="2025-12-16T12:25:00Z">
                  <w:rPr>
                    <w:rFonts w:ascii="Helvetica" w:hAnsi="Helvetica" w:cs="Helvetica"/>
                    <w:sz w:val="22"/>
                    <w:szCs w:val="22"/>
                    <w:highlight w:val="green"/>
                  </w:rPr>
                </w:rPrChange>
              </w:rPr>
              <w:t xml:space="preserve">7. Provide insight and guidance for school staff on supporting children and young people </w:t>
            </w:r>
          </w:p>
          <w:p w14:paraId="62895616" w14:textId="30C5696E" w:rsidR="00FB455A" w:rsidRPr="00EB21CE" w:rsidRDefault="00925DE8">
            <w:pPr>
              <w:pStyle w:val="TableRowCentered"/>
              <w:jc w:val="left"/>
              <w:rPr>
                <w:rFonts w:ascii="Helvetica" w:hAnsi="Helvetica" w:cs="Helvetica"/>
                <w:sz w:val="22"/>
                <w:szCs w:val="22"/>
                <w:rPrChange w:id="271" w:author="Mrs Flavin" w:date="2025-12-16T12:25:00Z">
                  <w:rPr>
                    <w:rFonts w:ascii="Helvetica" w:hAnsi="Helvetica" w:cs="Helvetica"/>
                    <w:sz w:val="22"/>
                    <w:szCs w:val="22"/>
                    <w:highlight w:val="green"/>
                  </w:rPr>
                </w:rPrChange>
              </w:rPr>
            </w:pPr>
            <w:r w:rsidRPr="00EB21CE">
              <w:rPr>
                <w:rFonts w:ascii="Helvetica" w:hAnsi="Helvetica" w:cs="Helvetica"/>
                <w:sz w:val="22"/>
                <w:szCs w:val="22"/>
                <w:rPrChange w:id="272" w:author="Mrs Flavin" w:date="2025-12-16T12:25:00Z">
                  <w:rPr>
                    <w:rFonts w:ascii="Helvetica" w:hAnsi="Helvetica" w:cs="Helvetica"/>
                    <w:sz w:val="22"/>
                    <w:szCs w:val="22"/>
                    <w:highlight w:val="green"/>
                  </w:rPr>
                </w:rPrChange>
              </w:rPr>
              <w:t>8. Facilitate an important link between school, families and other specialist agencies.</w:t>
            </w:r>
          </w:p>
          <w:p w14:paraId="3086DB2C" w14:textId="77777777" w:rsidR="00925DE8" w:rsidRPr="00775C0C" w:rsidRDefault="00D101F1">
            <w:pPr>
              <w:pStyle w:val="TableRowCentered"/>
              <w:jc w:val="left"/>
              <w:rPr>
                <w:sz w:val="20"/>
                <w:rPrChange w:id="273" w:author="Mrs Flavin" w:date="2025-12-16T15:02:00Z">
                  <w:rPr>
                    <w:sz w:val="22"/>
                    <w:highlight w:val="green"/>
                  </w:rPr>
                </w:rPrChange>
              </w:rPr>
            </w:pPr>
            <w:r w:rsidRPr="00775C0C">
              <w:rPr>
                <w:sz w:val="22"/>
                <w:rPrChange w:id="274" w:author="Mrs Flavin" w:date="2025-12-16T15:02:00Z">
                  <w:rPr/>
                </w:rPrChange>
              </w:rPr>
              <w:fldChar w:fldCharType="begin"/>
            </w:r>
            <w:r w:rsidRPr="00775C0C">
              <w:rPr>
                <w:sz w:val="22"/>
                <w:rPrChange w:id="275" w:author="Mrs Flavin" w:date="2025-12-16T15:02:00Z">
                  <w:rPr/>
                </w:rPrChange>
              </w:rPr>
              <w:instrText xml:space="preserve"> HYPERLINK "https://www.bacp.co.uk/media/19168/bacp-school-based-counselling-essential-guide-november-2023.pdf" </w:instrText>
            </w:r>
            <w:r w:rsidRPr="00775C0C">
              <w:rPr>
                <w:sz w:val="22"/>
                <w:rPrChange w:id="276" w:author="Mrs Flavin" w:date="2025-12-16T15:02:00Z">
                  <w:rPr>
                    <w:rStyle w:val="Hyperlink"/>
                    <w:rFonts w:ascii="Helvetica" w:hAnsi="Helvetica" w:cs="Helvetica"/>
                    <w:sz w:val="22"/>
                    <w:highlight w:val="green"/>
                  </w:rPr>
                </w:rPrChange>
              </w:rPr>
              <w:fldChar w:fldCharType="separate"/>
            </w:r>
            <w:r w:rsidR="00925DE8" w:rsidRPr="00775C0C">
              <w:rPr>
                <w:rStyle w:val="Hyperlink"/>
                <w:rFonts w:ascii="Helvetica" w:hAnsi="Helvetica" w:cs="Helvetica"/>
                <w:sz w:val="20"/>
                <w:rPrChange w:id="277" w:author="Mrs Flavin" w:date="2025-12-16T15:02:00Z">
                  <w:rPr>
                    <w:rStyle w:val="Hyperlink"/>
                    <w:rFonts w:ascii="Helvetica" w:hAnsi="Helvetica" w:cs="Helvetica"/>
                    <w:sz w:val="22"/>
                    <w:highlight w:val="green"/>
                  </w:rPr>
                </w:rPrChange>
              </w:rPr>
              <w:t>https://www.bacp.co.uk/media/19168/bacp-school-based-counselling-essential-guide-november-2023.pdf</w:t>
            </w:r>
            <w:r w:rsidRPr="00775C0C">
              <w:rPr>
                <w:rStyle w:val="Hyperlink"/>
                <w:rFonts w:ascii="Helvetica" w:hAnsi="Helvetica" w:cs="Helvetica"/>
                <w:sz w:val="20"/>
                <w:rPrChange w:id="278" w:author="Mrs Flavin" w:date="2025-12-16T15:02:00Z">
                  <w:rPr>
                    <w:rStyle w:val="Hyperlink"/>
                    <w:rFonts w:ascii="Helvetica" w:hAnsi="Helvetica" w:cs="Helvetica"/>
                    <w:sz w:val="22"/>
                    <w:highlight w:val="green"/>
                  </w:rPr>
                </w:rPrChange>
              </w:rPr>
              <w:fldChar w:fldCharType="end"/>
            </w:r>
            <w:r w:rsidR="00925DE8" w:rsidRPr="00775C0C">
              <w:rPr>
                <w:sz w:val="20"/>
                <w:rPrChange w:id="279" w:author="Mrs Flavin" w:date="2025-12-16T15:02:00Z">
                  <w:rPr>
                    <w:sz w:val="22"/>
                    <w:highlight w:val="green"/>
                  </w:rPr>
                </w:rPrChange>
              </w:rPr>
              <w:t xml:space="preserve"> </w:t>
            </w:r>
          </w:p>
          <w:p w14:paraId="3B8F9E3E" w14:textId="3687E6DB" w:rsidR="001D0908" w:rsidRPr="00BB11FB" w:rsidRDefault="001D0908">
            <w:pPr>
              <w:pStyle w:val="TableRowCentered"/>
              <w:jc w:val="left"/>
              <w:rPr>
                <w:rFonts w:ascii="Helvetica" w:hAnsi="Helvetica" w:cs="Helvetica"/>
                <w:sz w:val="22"/>
                <w:szCs w:val="22"/>
                <w:highlight w:val="green"/>
              </w:rPr>
            </w:pPr>
            <w:r w:rsidRPr="00EB21CE">
              <w:rPr>
                <w:rFonts w:ascii="Helvetica" w:hAnsi="Helvetica" w:cs="Helvetica"/>
                <w:sz w:val="22"/>
                <w:szCs w:val="22"/>
                <w:rPrChange w:id="280" w:author="Mrs Flavin" w:date="2025-12-16T12:25:00Z">
                  <w:rPr>
                    <w:rFonts w:ascii="Helvetica" w:hAnsi="Helvetica" w:cs="Helvetica"/>
                    <w:sz w:val="22"/>
                    <w:szCs w:val="22"/>
                    <w:highlight w:val="green"/>
                  </w:rPr>
                </w:rPrChange>
              </w:rPr>
              <w:t>There is robust research evidence that school-based counselling has a significant positive impact on young people’s levels of psychological distress, self-esteem and achievement of personal goals (Cooper et al, 2021) over and above the positive effects that a school’s existing pastoral care provision can provide.</w:t>
            </w:r>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695FB" w14:textId="5636C558" w:rsidR="00DD0E11" w:rsidRPr="00EB21CE" w:rsidRDefault="00EB21CE">
            <w:pPr>
              <w:pStyle w:val="TableRowCentered"/>
              <w:jc w:val="left"/>
              <w:rPr>
                <w:sz w:val="22"/>
                <w:rPrChange w:id="281" w:author="Mrs Flavin" w:date="2025-12-16T12:30:00Z">
                  <w:rPr>
                    <w:sz w:val="22"/>
                    <w:highlight w:val="green"/>
                  </w:rPr>
                </w:rPrChange>
              </w:rPr>
            </w:pPr>
            <w:ins w:id="282" w:author="Mrs Flavin" w:date="2025-12-16T12:30:00Z">
              <w:r w:rsidRPr="00EB21CE">
                <w:rPr>
                  <w:sz w:val="22"/>
                  <w:rPrChange w:id="283" w:author="Mrs Flavin" w:date="2025-12-16T12:30:00Z">
                    <w:rPr>
                      <w:sz w:val="22"/>
                      <w:highlight w:val="green"/>
                    </w:rPr>
                  </w:rPrChange>
                </w:rPr>
                <w:t>2</w:t>
              </w:r>
              <w:r>
                <w:rPr>
                  <w:sz w:val="22"/>
                </w:rPr>
                <w:t xml:space="preserve"> and 3</w:t>
              </w:r>
            </w:ins>
          </w:p>
        </w:tc>
      </w:tr>
      <w:tr w:rsidR="00925DE8" w:rsidRPr="00BB11FB" w14:paraId="07F3C2E9" w14:textId="77777777" w:rsidTr="009874E0">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31524" w14:textId="4720CF64" w:rsidR="00CA6C6D" w:rsidRPr="00EB21CE" w:rsidRDefault="00EB21CE" w:rsidP="008C34D6">
            <w:pPr>
              <w:pStyle w:val="TableRow"/>
              <w:rPr>
                <w:sz w:val="22"/>
                <w:rPrChange w:id="284" w:author="Mrs Flavin" w:date="2025-12-16T12:28:00Z">
                  <w:rPr>
                    <w:sz w:val="22"/>
                    <w:highlight w:val="green"/>
                  </w:rPr>
                </w:rPrChange>
              </w:rPr>
              <w:pPrChange w:id="285" w:author="Mrs Flavin" w:date="2025-12-17T14:56:00Z">
                <w:pPr>
                  <w:pStyle w:val="TableRow"/>
                </w:pPr>
              </w:pPrChange>
            </w:pPr>
            <w:ins w:id="286" w:author="Mrs Flavin" w:date="2025-12-16T12:25:00Z">
              <w:r w:rsidRPr="00EB21CE">
                <w:rPr>
                  <w:sz w:val="22"/>
                  <w:rPrChange w:id="287" w:author="Mrs Flavin" w:date="2025-12-16T12:28:00Z">
                    <w:rPr>
                      <w:sz w:val="22"/>
                      <w:highlight w:val="green"/>
                    </w:rPr>
                  </w:rPrChange>
                </w:rPr>
                <w:lastRenderedPageBreak/>
                <w:t xml:space="preserve">Twinkl phonics whole school approach, including </w:t>
              </w:r>
            </w:ins>
            <w:ins w:id="288" w:author="Mrs Flavin" w:date="2025-12-16T12:26:00Z">
              <w:r w:rsidRPr="00EB21CE">
                <w:rPr>
                  <w:sz w:val="22"/>
                  <w:rPrChange w:id="289" w:author="Mrs Flavin" w:date="2025-12-16T12:28:00Z">
                    <w:rPr>
                      <w:sz w:val="22"/>
                      <w:highlight w:val="green"/>
                    </w:rPr>
                  </w:rPrChange>
                </w:rPr>
                <w:t>phonics interventions</w:t>
              </w:r>
            </w:ins>
            <w:ins w:id="290" w:author="Mrs Flavin" w:date="2025-12-17T14:56:00Z">
              <w:r w:rsidR="008C34D6">
                <w:rPr>
                  <w:sz w:val="22"/>
                </w:rPr>
                <w:t xml:space="preserve"> (additional subscription to allow for phonics and intervention programmes)</w:t>
              </w:r>
            </w:ins>
            <w:del w:id="291" w:author="Mrs Flavin" w:date="2025-12-16T12:25:00Z">
              <w:r w:rsidR="0001389A" w:rsidRPr="00EB21CE" w:rsidDel="00EB21CE">
                <w:rPr>
                  <w:sz w:val="22"/>
                  <w:rPrChange w:id="292" w:author="Mrs Flavin" w:date="2025-12-16T12:28:00Z">
                    <w:rPr>
                      <w:sz w:val="22"/>
                      <w:highlight w:val="green"/>
                    </w:rPr>
                  </w:rPrChange>
                </w:rPr>
                <w:delText>Phonics play</w:delText>
              </w:r>
            </w:del>
          </w:p>
        </w:tc>
        <w:tc>
          <w:tcPr>
            <w:tcW w:w="10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EEC94" w14:textId="087DAFB1" w:rsidR="00EB21CE" w:rsidRPr="00EB21CE" w:rsidRDefault="00367892">
            <w:pPr>
              <w:pStyle w:val="TableRowCentered"/>
              <w:jc w:val="left"/>
              <w:rPr>
                <w:ins w:id="293" w:author="Mrs Flavin" w:date="2025-12-16T12:26:00Z"/>
                <w:sz w:val="22"/>
                <w:rPrChange w:id="294" w:author="Mrs Flavin" w:date="2025-12-16T12:30:00Z">
                  <w:rPr>
                    <w:ins w:id="295" w:author="Mrs Flavin" w:date="2025-12-16T12:26:00Z"/>
                    <w:sz w:val="22"/>
                    <w:highlight w:val="green"/>
                  </w:rPr>
                </w:rPrChange>
              </w:rPr>
            </w:pPr>
            <w:r w:rsidRPr="00EB21CE">
              <w:rPr>
                <w:noProof/>
                <w:rPrChange w:id="296" w:author="Mrs Flavin" w:date="2025-12-16T12:30:00Z">
                  <w:rPr>
                    <w:noProof/>
                    <w:highlight w:val="green"/>
                  </w:rPr>
                </w:rPrChange>
              </w:rPr>
              <w:drawing>
                <wp:inline distT="0" distB="0" distL="0" distR="0" wp14:anchorId="160C2896" wp14:editId="488D503A">
                  <wp:extent cx="5623028" cy="472965"/>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86634" cy="486726"/>
                          </a:xfrm>
                          <a:prstGeom prst="rect">
                            <a:avLst/>
                          </a:prstGeom>
                        </pic:spPr>
                      </pic:pic>
                    </a:graphicData>
                  </a:graphic>
                </wp:inline>
              </w:drawing>
            </w:r>
          </w:p>
          <w:p w14:paraId="58C9D923" w14:textId="0576D059" w:rsidR="003F120D" w:rsidRPr="009E0229" w:rsidRDefault="003F120D">
            <w:pPr>
              <w:rPr>
                <w:sz w:val="22"/>
                <w:rPrChange w:id="297" w:author="Mrs Flavin" w:date="2025-12-16T15:04:00Z">
                  <w:rPr>
                    <w:sz w:val="22"/>
                    <w:highlight w:val="green"/>
                  </w:rPr>
                </w:rPrChange>
              </w:rPr>
              <w:pPrChange w:id="298" w:author="Mrs Flavin" w:date="2025-12-16T12:26:00Z">
                <w:pPr>
                  <w:pStyle w:val="TableRowCentered"/>
                  <w:jc w:val="left"/>
                </w:pPr>
              </w:pPrChange>
            </w:pPr>
            <w:ins w:id="299" w:author="Mrs Flavin" w:date="2025-12-16T12:30:00Z">
              <w:r w:rsidRPr="00BB11FB">
                <w:rPr>
                  <w:noProof/>
                  <w:highlight w:val="green"/>
                </w:rPr>
                <w:drawing>
                  <wp:anchor distT="0" distB="0" distL="114300" distR="114300" simplePos="0" relativeHeight="251687936" behindDoc="1" locked="0" layoutInCell="1" allowOverlap="1" wp14:anchorId="659A9595" wp14:editId="08A3210D">
                    <wp:simplePos x="0" y="0"/>
                    <wp:positionH relativeFrom="column">
                      <wp:posOffset>27360</wp:posOffset>
                    </wp:positionH>
                    <wp:positionV relativeFrom="paragraph">
                      <wp:posOffset>627601</wp:posOffset>
                    </wp:positionV>
                    <wp:extent cx="3985260" cy="382270"/>
                    <wp:effectExtent l="0" t="0" r="0" b="0"/>
                    <wp:wrapTight wrapText="bothSides">
                      <wp:wrapPolygon edited="0">
                        <wp:start x="0" y="0"/>
                        <wp:lineTo x="0" y="20452"/>
                        <wp:lineTo x="21476" y="20452"/>
                        <wp:lineTo x="2147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85260" cy="382270"/>
                            </a:xfrm>
                            <a:prstGeom prst="rect">
                              <a:avLst/>
                            </a:prstGeom>
                            <a:noFill/>
                            <a:ln>
                              <a:noFill/>
                            </a:ln>
                          </pic:spPr>
                        </pic:pic>
                      </a:graphicData>
                    </a:graphic>
                  </wp:anchor>
                </w:drawing>
              </w:r>
            </w:ins>
            <w:ins w:id="300" w:author="Mrs Flavin" w:date="2025-12-16T12:27:00Z">
              <w:r w:rsidR="00EB21CE" w:rsidRPr="00EB21CE">
                <w:rPr>
                  <w:sz w:val="22"/>
                  <w:rPrChange w:id="301" w:author="Mrs Flavin" w:date="2025-12-16T12:30:00Z">
                    <w:rPr>
                      <w:highlight w:val="green"/>
                    </w:rPr>
                  </w:rPrChange>
                </w:rPr>
                <w:t>Daily phonics in Reception, Year 1 and Year 2 (some PPG children accessing a different year group according to their individual needs), Level 3 core intervention</w:t>
              </w:r>
            </w:ins>
            <w:ins w:id="302" w:author="Mrs Flavin" w:date="2025-12-16T12:28:00Z">
              <w:r w:rsidR="00EB21CE" w:rsidRPr="00EB21CE">
                <w:rPr>
                  <w:sz w:val="22"/>
                  <w:rPrChange w:id="303" w:author="Mrs Flavin" w:date="2025-12-16T12:30:00Z">
                    <w:rPr>
                      <w:highlight w:val="green"/>
                    </w:rPr>
                  </w:rPrChange>
                </w:rPr>
                <w:t xml:space="preserve"> in year 1</w:t>
              </w:r>
            </w:ins>
            <w:ins w:id="304" w:author="Mrs Flavin" w:date="2025-12-16T12:27:00Z">
              <w:r w:rsidR="00EB21CE" w:rsidRPr="00EB21CE">
                <w:rPr>
                  <w:sz w:val="22"/>
                  <w:rPrChange w:id="305" w:author="Mrs Flavin" w:date="2025-12-16T12:30:00Z">
                    <w:rPr>
                      <w:highlight w:val="green"/>
                    </w:rPr>
                  </w:rPrChange>
                </w:rPr>
                <w:t>, Level 5 core intervention</w:t>
              </w:r>
            </w:ins>
            <w:ins w:id="306" w:author="Mrs Flavin" w:date="2025-12-16T12:28:00Z">
              <w:r w:rsidR="00EB21CE" w:rsidRPr="00EB21CE">
                <w:rPr>
                  <w:sz w:val="22"/>
                  <w:rPrChange w:id="307" w:author="Mrs Flavin" w:date="2025-12-16T12:30:00Z">
                    <w:rPr>
                      <w:highlight w:val="green"/>
                    </w:rPr>
                  </w:rPrChange>
                </w:rPr>
                <w:t xml:space="preserve"> in year 2 and </w:t>
              </w:r>
            </w:ins>
            <w:ins w:id="308" w:author="Mrs Flavin" w:date="2025-12-16T12:27:00Z">
              <w:r w:rsidR="00EB21CE" w:rsidRPr="00EB21CE">
                <w:rPr>
                  <w:sz w:val="22"/>
                  <w:rPrChange w:id="309" w:author="Mrs Flavin" w:date="2025-12-16T12:30:00Z">
                    <w:rPr>
                      <w:highlight w:val="green"/>
                    </w:rPr>
                  </w:rPrChange>
                </w:rPr>
                <w:t>Level 4 decoders</w:t>
              </w:r>
            </w:ins>
            <w:ins w:id="310" w:author="Mrs Flavin" w:date="2025-12-16T12:28:00Z">
              <w:r w:rsidR="00EB21CE" w:rsidRPr="00EB21CE">
                <w:rPr>
                  <w:sz w:val="22"/>
                  <w:rPrChange w:id="311" w:author="Mrs Flavin" w:date="2025-12-16T12:30:00Z">
                    <w:rPr>
                      <w:highlight w:val="green"/>
                    </w:rPr>
                  </w:rPrChange>
                </w:rPr>
                <w:t xml:space="preserve"> in year 3.</w:t>
              </w:r>
            </w:ins>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6D630" w14:textId="0E3D920B" w:rsidR="0001389A" w:rsidRPr="00EB21CE" w:rsidRDefault="00EB21CE">
            <w:pPr>
              <w:pStyle w:val="TableRowCentered"/>
              <w:jc w:val="left"/>
              <w:rPr>
                <w:sz w:val="22"/>
                <w:rPrChange w:id="312" w:author="Mrs Flavin" w:date="2025-12-16T12:30:00Z">
                  <w:rPr>
                    <w:sz w:val="22"/>
                    <w:highlight w:val="green"/>
                  </w:rPr>
                </w:rPrChange>
              </w:rPr>
            </w:pPr>
            <w:ins w:id="313" w:author="Mrs Flavin" w:date="2025-12-16T12:30:00Z">
              <w:r w:rsidRPr="00EB21CE">
                <w:rPr>
                  <w:sz w:val="22"/>
                  <w:rPrChange w:id="314" w:author="Mrs Flavin" w:date="2025-12-16T12:30:00Z">
                    <w:rPr>
                      <w:sz w:val="22"/>
                      <w:highlight w:val="green"/>
                    </w:rPr>
                  </w:rPrChange>
                </w:rPr>
                <w:t>1</w:t>
              </w:r>
            </w:ins>
          </w:p>
        </w:tc>
      </w:tr>
      <w:tr w:rsidR="00925DE8" w:rsidRPr="00BB11FB" w:rsidDel="00EB21CE" w14:paraId="0DA13A71" w14:textId="0334130A" w:rsidTr="009874E0">
        <w:trPr>
          <w:del w:id="315" w:author="Mrs Flavin" w:date="2025-12-16T12:25:00Z"/>
        </w:trPr>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8D839" w14:textId="5952FBA3" w:rsidR="0001389A" w:rsidRPr="00BB11FB" w:rsidDel="00EB21CE" w:rsidRDefault="0001389A">
            <w:pPr>
              <w:pStyle w:val="TableRow"/>
              <w:rPr>
                <w:del w:id="316" w:author="Mrs Flavin" w:date="2025-12-16T12:25:00Z"/>
                <w:sz w:val="22"/>
                <w:highlight w:val="green"/>
              </w:rPr>
            </w:pPr>
            <w:del w:id="317" w:author="Mrs Flavin" w:date="2025-12-16T12:25:00Z">
              <w:r w:rsidRPr="00BB11FB" w:rsidDel="00EB21CE">
                <w:rPr>
                  <w:sz w:val="22"/>
                  <w:highlight w:val="green"/>
                </w:rPr>
                <w:delText>Nessy subscription</w:delText>
              </w:r>
            </w:del>
          </w:p>
        </w:tc>
        <w:tc>
          <w:tcPr>
            <w:tcW w:w="10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BC41E" w14:textId="2CE14E82" w:rsidR="0001389A" w:rsidRPr="00BB11FB" w:rsidDel="00EB21CE" w:rsidRDefault="00367892">
            <w:pPr>
              <w:pStyle w:val="TableRowCentered"/>
              <w:jc w:val="left"/>
              <w:rPr>
                <w:del w:id="318" w:author="Mrs Flavin" w:date="2025-12-16T12:25:00Z"/>
                <w:sz w:val="22"/>
                <w:highlight w:val="green"/>
              </w:rPr>
            </w:pPr>
            <w:del w:id="319" w:author="Mrs Flavin" w:date="2025-12-16T12:25:00Z">
              <w:r w:rsidRPr="00BB11FB" w:rsidDel="00EB21CE">
                <w:rPr>
                  <w:noProof/>
                  <w:highlight w:val="green"/>
                </w:rPr>
                <w:drawing>
                  <wp:anchor distT="0" distB="0" distL="114300" distR="114300" simplePos="0" relativeHeight="251660288" behindDoc="1" locked="0" layoutInCell="1" allowOverlap="1" wp14:anchorId="7A32BF76" wp14:editId="258D8CE6">
                    <wp:simplePos x="0" y="0"/>
                    <wp:positionH relativeFrom="column">
                      <wp:posOffset>88265</wp:posOffset>
                    </wp:positionH>
                    <wp:positionV relativeFrom="paragraph">
                      <wp:posOffset>299</wp:posOffset>
                    </wp:positionV>
                    <wp:extent cx="4114800" cy="352425"/>
                    <wp:effectExtent l="0" t="0" r="0" b="9525"/>
                    <wp:wrapTight wrapText="bothSides">
                      <wp:wrapPolygon edited="0">
                        <wp:start x="0" y="0"/>
                        <wp:lineTo x="0" y="21016"/>
                        <wp:lineTo x="21500" y="21016"/>
                        <wp:lineTo x="215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14800" cy="352425"/>
                            </a:xfrm>
                            <a:prstGeom prst="rect">
                              <a:avLst/>
                            </a:prstGeom>
                          </pic:spPr>
                        </pic:pic>
                      </a:graphicData>
                    </a:graphic>
                    <wp14:sizeRelH relativeFrom="margin">
                      <wp14:pctWidth>0</wp14:pctWidth>
                    </wp14:sizeRelH>
                    <wp14:sizeRelV relativeFrom="margin">
                      <wp14:pctHeight>0</wp14:pctHeight>
                    </wp14:sizeRelV>
                  </wp:anchor>
                </w:drawing>
              </w:r>
            </w:del>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FA2B1" w14:textId="5A8D8BAB" w:rsidR="00925DE8" w:rsidRPr="00BB11FB" w:rsidDel="00EB21CE" w:rsidRDefault="00925DE8">
            <w:pPr>
              <w:pStyle w:val="TableRowCentered"/>
              <w:jc w:val="left"/>
              <w:rPr>
                <w:del w:id="320" w:author="Mrs Flavin" w:date="2025-12-16T12:25:00Z"/>
                <w:sz w:val="22"/>
                <w:highlight w:val="green"/>
              </w:rPr>
            </w:pPr>
          </w:p>
        </w:tc>
      </w:tr>
      <w:tr w:rsidR="00925DE8" w:rsidDel="003F120D" w14:paraId="24CF4A09" w14:textId="46042434" w:rsidTr="009874E0">
        <w:trPr>
          <w:trHeight w:val="4106"/>
          <w:del w:id="321" w:author="Mrs Flavin" w:date="2025-12-16T12:31:00Z"/>
        </w:trPr>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769A0" w14:textId="667D507B" w:rsidR="00F23878" w:rsidRPr="00BB11FB" w:rsidDel="003F120D" w:rsidRDefault="00F23878">
            <w:pPr>
              <w:pStyle w:val="TableRow"/>
              <w:rPr>
                <w:del w:id="322" w:author="Mrs Flavin" w:date="2025-12-16T12:31:00Z"/>
                <w:sz w:val="22"/>
                <w:szCs w:val="22"/>
                <w:highlight w:val="green"/>
              </w:rPr>
            </w:pPr>
            <w:del w:id="323" w:author="Mrs Flavin" w:date="2025-12-16T12:31:00Z">
              <w:r w:rsidRPr="00BB11FB" w:rsidDel="003F120D">
                <w:rPr>
                  <w:sz w:val="22"/>
                  <w:szCs w:val="22"/>
                  <w:highlight w:val="green"/>
                </w:rPr>
                <w:delText>Invest in teaching budget for Quality First Teaching</w:delText>
              </w:r>
            </w:del>
          </w:p>
          <w:p w14:paraId="1B08CCA3" w14:textId="708564BC" w:rsidR="00925DE8" w:rsidRPr="00BB11FB" w:rsidDel="003F120D" w:rsidRDefault="00925DE8">
            <w:pPr>
              <w:pStyle w:val="TableRow"/>
              <w:rPr>
                <w:del w:id="324" w:author="Mrs Flavin" w:date="2025-12-16T12:31:00Z"/>
                <w:sz w:val="22"/>
                <w:highlight w:val="green"/>
              </w:rPr>
            </w:pPr>
          </w:p>
          <w:p w14:paraId="10660542" w14:textId="48766945" w:rsidR="00925DE8" w:rsidRPr="00BB11FB" w:rsidDel="003F120D" w:rsidRDefault="00925DE8">
            <w:pPr>
              <w:pStyle w:val="TableRow"/>
              <w:rPr>
                <w:del w:id="325" w:author="Mrs Flavin" w:date="2025-12-16T12:31:00Z"/>
                <w:sz w:val="22"/>
                <w:highlight w:val="green"/>
              </w:rPr>
            </w:pPr>
            <w:del w:id="326" w:author="Mrs Flavin" w:date="2025-12-16T12:30:00Z">
              <w:r w:rsidRPr="00BB11FB" w:rsidDel="003F120D">
                <w:rPr>
                  <w:sz w:val="22"/>
                  <w:highlight w:val="green"/>
                </w:rPr>
                <w:delText xml:space="preserve">Maths mastery programme </w:delText>
              </w:r>
            </w:del>
          </w:p>
        </w:tc>
        <w:tc>
          <w:tcPr>
            <w:tcW w:w="10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5BFC8" w14:textId="2E3F0923" w:rsidR="00F23878" w:rsidRPr="00BB11FB" w:rsidDel="003F120D" w:rsidRDefault="00F23878" w:rsidP="00F23878">
            <w:pPr>
              <w:pStyle w:val="7Tablebodycopy"/>
              <w:rPr>
                <w:del w:id="327" w:author="Mrs Flavin" w:date="2025-12-16T12:31:00Z"/>
                <w:highlight w:val="green"/>
              </w:rPr>
            </w:pPr>
            <w:del w:id="328" w:author="Mrs Flavin" w:date="2025-12-16T12:31:00Z">
              <w:r w:rsidRPr="00BB11FB" w:rsidDel="003F120D">
                <w:rPr>
                  <w:i/>
                  <w:highlight w:val="green"/>
                </w:rPr>
                <w:delText xml:space="preserve">It all goes back to quality first teaching.  Having a great teacher makes a huge difference.  </w:delText>
              </w:r>
              <w:r w:rsidRPr="00BB11FB" w:rsidDel="003F120D">
                <w:rPr>
                  <w:highlight w:val="green"/>
                </w:rPr>
                <w:delText>Pan Berkshire Breaking Through Barriers Conference 2018</w:delText>
              </w:r>
            </w:del>
          </w:p>
          <w:p w14:paraId="34E4709F" w14:textId="434E5204" w:rsidR="00E741EB" w:rsidRPr="00BB11FB" w:rsidDel="003F120D" w:rsidRDefault="00925DE8">
            <w:pPr>
              <w:pStyle w:val="TableRowCentered"/>
              <w:ind w:left="0"/>
              <w:jc w:val="left"/>
              <w:rPr>
                <w:del w:id="329" w:author="Mrs Flavin" w:date="2025-12-16T12:31:00Z"/>
                <w:sz w:val="22"/>
                <w:highlight w:val="green"/>
              </w:rPr>
              <w:pPrChange w:id="330" w:author="Mrs Flavin" w:date="2025-12-16T12:31:00Z">
                <w:pPr>
                  <w:pStyle w:val="TableRowCentered"/>
                  <w:jc w:val="left"/>
                </w:pPr>
              </w:pPrChange>
            </w:pPr>
            <w:del w:id="331" w:author="Mrs Flavin" w:date="2025-12-16T12:31:00Z">
              <w:r w:rsidRPr="00BB11FB" w:rsidDel="003F120D">
                <w:rPr>
                  <w:noProof/>
                  <w:highlight w:val="green"/>
                </w:rPr>
                <w:drawing>
                  <wp:anchor distT="0" distB="0" distL="114300" distR="114300" simplePos="0" relativeHeight="251680768" behindDoc="1" locked="0" layoutInCell="1" allowOverlap="1" wp14:anchorId="5B633735" wp14:editId="01967F3D">
                    <wp:simplePos x="0" y="0"/>
                    <wp:positionH relativeFrom="column">
                      <wp:posOffset>-2133</wp:posOffset>
                    </wp:positionH>
                    <wp:positionV relativeFrom="paragraph">
                      <wp:posOffset>1024327</wp:posOffset>
                    </wp:positionV>
                    <wp:extent cx="3985260" cy="382270"/>
                    <wp:effectExtent l="0" t="0" r="0" b="0"/>
                    <wp:wrapTight wrapText="bothSides">
                      <wp:wrapPolygon edited="0">
                        <wp:start x="0" y="0"/>
                        <wp:lineTo x="0" y="20452"/>
                        <wp:lineTo x="21476" y="20452"/>
                        <wp:lineTo x="21476"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85260" cy="382270"/>
                            </a:xfrm>
                            <a:prstGeom prst="rect">
                              <a:avLst/>
                            </a:prstGeom>
                            <a:noFill/>
                            <a:ln>
                              <a:noFill/>
                            </a:ln>
                          </pic:spPr>
                        </pic:pic>
                      </a:graphicData>
                    </a:graphic>
                  </wp:anchor>
                </w:drawing>
              </w:r>
              <w:r w:rsidRPr="00BB11FB" w:rsidDel="003F120D">
                <w:rPr>
                  <w:noProof/>
                  <w:highlight w:val="green"/>
                </w:rPr>
                <w:drawing>
                  <wp:anchor distT="0" distB="0" distL="114300" distR="114300" simplePos="0" relativeHeight="251679744" behindDoc="1" locked="0" layoutInCell="1" allowOverlap="1" wp14:anchorId="696431EA" wp14:editId="17C11CDF">
                    <wp:simplePos x="0" y="0"/>
                    <wp:positionH relativeFrom="column">
                      <wp:posOffset>-7416</wp:posOffset>
                    </wp:positionH>
                    <wp:positionV relativeFrom="paragraph">
                      <wp:posOffset>573801</wp:posOffset>
                    </wp:positionV>
                    <wp:extent cx="4135120" cy="395605"/>
                    <wp:effectExtent l="0" t="0" r="0" b="4445"/>
                    <wp:wrapTight wrapText="bothSides">
                      <wp:wrapPolygon edited="0">
                        <wp:start x="0" y="0"/>
                        <wp:lineTo x="0" y="20803"/>
                        <wp:lineTo x="21494" y="20803"/>
                        <wp:lineTo x="2149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35120" cy="395605"/>
                            </a:xfrm>
                            <a:prstGeom prst="rect">
                              <a:avLst/>
                            </a:prstGeom>
                            <a:noFill/>
                            <a:ln>
                              <a:noFill/>
                            </a:ln>
                          </pic:spPr>
                        </pic:pic>
                      </a:graphicData>
                    </a:graphic>
                  </wp:anchor>
                </w:drawing>
              </w:r>
            </w:del>
            <w:del w:id="332" w:author="Mrs Flavin" w:date="2025-12-16T12:30:00Z">
              <w:r w:rsidRPr="00BB11FB" w:rsidDel="003F120D">
                <w:rPr>
                  <w:noProof/>
                  <w:highlight w:val="green"/>
                </w:rPr>
                <w:drawing>
                  <wp:anchor distT="0" distB="0" distL="114300" distR="114300" simplePos="0" relativeHeight="251678720" behindDoc="1" locked="0" layoutInCell="1" allowOverlap="1" wp14:anchorId="04C9DB42" wp14:editId="70F9D4D5">
                    <wp:simplePos x="0" y="0"/>
                    <wp:positionH relativeFrom="column">
                      <wp:posOffset>-755</wp:posOffset>
                    </wp:positionH>
                    <wp:positionV relativeFrom="paragraph">
                      <wp:posOffset>192178</wp:posOffset>
                    </wp:positionV>
                    <wp:extent cx="4067175" cy="382270"/>
                    <wp:effectExtent l="0" t="0" r="9525" b="0"/>
                    <wp:wrapTight wrapText="bothSides">
                      <wp:wrapPolygon edited="0">
                        <wp:start x="0" y="0"/>
                        <wp:lineTo x="0" y="20452"/>
                        <wp:lineTo x="21549" y="20452"/>
                        <wp:lineTo x="21549"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67175" cy="382270"/>
                            </a:xfrm>
                            <a:prstGeom prst="rect">
                              <a:avLst/>
                            </a:prstGeom>
                            <a:noFill/>
                            <a:ln>
                              <a:noFill/>
                            </a:ln>
                          </pic:spPr>
                        </pic:pic>
                      </a:graphicData>
                    </a:graphic>
                  </wp:anchor>
                </w:drawing>
              </w:r>
            </w:del>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4DB7" w14:textId="2EAD362D" w:rsidR="00E741EB" w:rsidDel="003F120D" w:rsidRDefault="00E741EB">
            <w:pPr>
              <w:pStyle w:val="TableRowCentered"/>
              <w:jc w:val="left"/>
              <w:rPr>
                <w:del w:id="333" w:author="Mrs Flavin" w:date="2025-12-16T12:31:00Z"/>
                <w:sz w:val="22"/>
              </w:rPr>
            </w:pPr>
          </w:p>
        </w:tc>
      </w:tr>
      <w:tr w:rsidR="00925DE8" w:rsidDel="006145D1" w14:paraId="5F18D961" w14:textId="46EFD36C" w:rsidTr="009874E0">
        <w:trPr>
          <w:trHeight w:val="2246"/>
          <w:del w:id="334" w:author="Mrs Flavin" w:date="2025-12-16T13:28:00Z"/>
        </w:trPr>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EDBF" w14:textId="1357C1CC" w:rsidR="00925DE8" w:rsidRPr="00BB11FB" w:rsidDel="006145D1" w:rsidRDefault="00925DE8">
            <w:pPr>
              <w:pStyle w:val="TableRow"/>
              <w:rPr>
                <w:del w:id="335" w:author="Mrs Flavin" w:date="2025-12-16T13:28:00Z"/>
                <w:sz w:val="22"/>
                <w:szCs w:val="22"/>
                <w:highlight w:val="green"/>
              </w:rPr>
            </w:pPr>
            <w:del w:id="336" w:author="Mrs Flavin" w:date="2025-12-16T13:28:00Z">
              <w:r w:rsidRPr="00BB11FB" w:rsidDel="006145D1">
                <w:rPr>
                  <w:sz w:val="22"/>
                  <w:szCs w:val="22"/>
                  <w:highlight w:val="green"/>
                </w:rPr>
                <w:delText xml:space="preserve">Precision teaching </w:delText>
              </w:r>
            </w:del>
          </w:p>
        </w:tc>
        <w:tc>
          <w:tcPr>
            <w:tcW w:w="10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79D43" w14:textId="0DC0B991" w:rsidR="00925DE8" w:rsidRPr="00BB11FB" w:rsidDel="006145D1" w:rsidRDefault="00925DE8" w:rsidP="00F23878">
            <w:pPr>
              <w:pStyle w:val="7Tablebodycopy"/>
              <w:rPr>
                <w:del w:id="337" w:author="Mrs Flavin" w:date="2025-12-16T13:28:00Z"/>
                <w:rFonts w:ascii="Helvetica" w:hAnsi="Helvetica" w:cs="Helvetica"/>
                <w:color w:val="595959"/>
                <w:sz w:val="22"/>
                <w:szCs w:val="22"/>
                <w:highlight w:val="green"/>
                <w:shd w:val="clear" w:color="auto" w:fill="FFFFFF"/>
              </w:rPr>
            </w:pPr>
            <w:del w:id="338" w:author="Mrs Flavin" w:date="2025-12-16T13:28:00Z">
              <w:r w:rsidRPr="00BB11FB" w:rsidDel="006145D1">
                <w:rPr>
                  <w:rFonts w:ascii="Helvetica" w:hAnsi="Helvetica" w:cs="Helvetica"/>
                  <w:noProof/>
                  <w:sz w:val="22"/>
                  <w:szCs w:val="22"/>
                  <w:highlight w:val="green"/>
                </w:rPr>
                <w:drawing>
                  <wp:anchor distT="0" distB="0" distL="114300" distR="114300" simplePos="0" relativeHeight="251683840" behindDoc="1" locked="0" layoutInCell="1" allowOverlap="1" wp14:anchorId="16ED5A86" wp14:editId="75D02582">
                    <wp:simplePos x="0" y="0"/>
                    <wp:positionH relativeFrom="column">
                      <wp:posOffset>1641</wp:posOffset>
                    </wp:positionH>
                    <wp:positionV relativeFrom="paragraph">
                      <wp:posOffset>957089</wp:posOffset>
                    </wp:positionV>
                    <wp:extent cx="4302712" cy="396815"/>
                    <wp:effectExtent l="0" t="0" r="3175" b="3810"/>
                    <wp:wrapTight wrapText="bothSides">
                      <wp:wrapPolygon edited="0">
                        <wp:start x="0" y="0"/>
                        <wp:lineTo x="0" y="20769"/>
                        <wp:lineTo x="21520" y="20769"/>
                        <wp:lineTo x="215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302712" cy="396815"/>
                            </a:xfrm>
                            <a:prstGeom prst="rect">
                              <a:avLst/>
                            </a:prstGeom>
                          </pic:spPr>
                        </pic:pic>
                      </a:graphicData>
                    </a:graphic>
                  </wp:anchor>
                </w:drawing>
              </w:r>
              <w:r w:rsidRPr="00BB11FB" w:rsidDel="006145D1">
                <w:rPr>
                  <w:rFonts w:ascii="Helvetica" w:hAnsi="Helvetica" w:cs="Helvetica"/>
                  <w:color w:val="595959"/>
                  <w:sz w:val="22"/>
                  <w:szCs w:val="22"/>
                  <w:highlight w:val="green"/>
                  <w:shd w:val="clear" w:color="auto" w:fill="FFFFFF"/>
                </w:rPr>
                <w:delText>Precision Teaching offers a robust and dynamic approach to optimise learning for each child. While it requires an investment of time upfront for planning and data collection, the returns, both in terms of academic achievement and child well-being, are immeasurable.</w:delText>
              </w:r>
            </w:del>
          </w:p>
          <w:p w14:paraId="1CBDACFA" w14:textId="4D15FE60" w:rsidR="001D0908" w:rsidRPr="00BB11FB" w:rsidDel="006145D1" w:rsidRDefault="00D101F1" w:rsidP="00F23878">
            <w:pPr>
              <w:pStyle w:val="7Tablebodycopy"/>
              <w:rPr>
                <w:del w:id="339" w:author="Mrs Flavin" w:date="2025-12-16T13:28:00Z"/>
                <w:rFonts w:ascii="Helvetica" w:hAnsi="Helvetica" w:cs="Helvetica"/>
                <w:color w:val="595959"/>
                <w:sz w:val="22"/>
                <w:szCs w:val="22"/>
                <w:highlight w:val="green"/>
                <w:shd w:val="clear" w:color="auto" w:fill="FFFFFF"/>
              </w:rPr>
            </w:pPr>
            <w:del w:id="340" w:author="Mrs Flavin" w:date="2025-12-16T13:28:00Z">
              <w:r w:rsidDel="006145D1">
                <w:fldChar w:fldCharType="begin"/>
              </w:r>
              <w:r w:rsidDel="006145D1">
                <w:delInstrText xml:space="preserve"> HYPERLINK "https://www.edpsyched.co.uk/blog/what-is-precision-teaching-guide-for-primary-school-teachers" </w:delInstrText>
              </w:r>
              <w:r w:rsidDel="006145D1">
                <w:fldChar w:fldCharType="separate"/>
              </w:r>
              <w:r w:rsidR="001D0908" w:rsidRPr="00BB11FB" w:rsidDel="006145D1">
                <w:rPr>
                  <w:rStyle w:val="Hyperlink"/>
                  <w:rFonts w:ascii="Helvetica" w:hAnsi="Helvetica" w:cs="Helvetica"/>
                  <w:sz w:val="22"/>
                  <w:szCs w:val="22"/>
                  <w:highlight w:val="green"/>
                  <w:shd w:val="clear" w:color="auto" w:fill="FFFFFF"/>
                </w:rPr>
                <w:delText>https://www.edpsyched.co.uk/blog/what-is-precision-teaching-guide-for-primary-school-teachers</w:delText>
              </w:r>
              <w:r w:rsidDel="006145D1">
                <w:rPr>
                  <w:rStyle w:val="Hyperlink"/>
                  <w:rFonts w:ascii="Helvetica" w:hAnsi="Helvetica" w:cs="Helvetica"/>
                  <w:sz w:val="22"/>
                  <w:szCs w:val="22"/>
                  <w:highlight w:val="green"/>
                  <w:shd w:val="clear" w:color="auto" w:fill="FFFFFF"/>
                </w:rPr>
                <w:fldChar w:fldCharType="end"/>
              </w:r>
              <w:r w:rsidR="001D0908" w:rsidRPr="00BB11FB" w:rsidDel="006145D1">
                <w:rPr>
                  <w:rFonts w:ascii="Helvetica" w:hAnsi="Helvetica" w:cs="Helvetica"/>
                  <w:color w:val="595959"/>
                  <w:sz w:val="22"/>
                  <w:szCs w:val="22"/>
                  <w:highlight w:val="green"/>
                  <w:shd w:val="clear" w:color="auto" w:fill="FFFFFF"/>
                </w:rPr>
                <w:delText xml:space="preserve"> </w:delText>
              </w:r>
            </w:del>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1BE93" w14:textId="5FCC97FE" w:rsidR="00925DE8" w:rsidRPr="00BB11FB" w:rsidDel="006145D1" w:rsidRDefault="00925DE8">
            <w:pPr>
              <w:pStyle w:val="TableRowCentered"/>
              <w:jc w:val="left"/>
              <w:rPr>
                <w:del w:id="341" w:author="Mrs Flavin" w:date="2025-12-16T13:28:00Z"/>
                <w:sz w:val="22"/>
                <w:highlight w:val="green"/>
              </w:rPr>
            </w:pPr>
          </w:p>
        </w:tc>
      </w:tr>
      <w:tr w:rsidR="001D0908" w:rsidDel="009B22C7" w14:paraId="18396082" w14:textId="5A2F1649" w:rsidTr="009874E0">
        <w:trPr>
          <w:trHeight w:val="2246"/>
          <w:del w:id="342" w:author="Mrs Flavin" w:date="2025-12-16T12:31:00Z"/>
        </w:trPr>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7B0EC" w14:textId="6BCEA5E5" w:rsidR="001D0908" w:rsidRPr="00BB11FB" w:rsidDel="009B22C7" w:rsidRDefault="001D0908">
            <w:pPr>
              <w:pStyle w:val="TableRow"/>
              <w:rPr>
                <w:del w:id="343" w:author="Mrs Flavin" w:date="2025-12-16T12:31:00Z"/>
                <w:sz w:val="22"/>
                <w:szCs w:val="22"/>
                <w:highlight w:val="green"/>
              </w:rPr>
            </w:pPr>
            <w:del w:id="344" w:author="Mrs Flavin" w:date="2025-12-16T12:31:00Z">
              <w:r w:rsidRPr="00BB11FB" w:rsidDel="009B22C7">
                <w:rPr>
                  <w:sz w:val="22"/>
                  <w:szCs w:val="22"/>
                  <w:highlight w:val="green"/>
                </w:rPr>
                <w:delText xml:space="preserve">Time to Talk </w:delText>
              </w:r>
            </w:del>
          </w:p>
        </w:tc>
        <w:tc>
          <w:tcPr>
            <w:tcW w:w="10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AF0F" w14:textId="71BF2DDC" w:rsidR="001D0908" w:rsidRPr="00BB11FB" w:rsidDel="009B22C7" w:rsidRDefault="001D0908" w:rsidP="001D0908">
            <w:pPr>
              <w:shd w:val="clear" w:color="auto" w:fill="FFFFFF"/>
              <w:suppressAutoHyphens w:val="0"/>
              <w:autoSpaceDN/>
              <w:spacing w:after="150" w:line="240" w:lineRule="auto"/>
              <w:rPr>
                <w:del w:id="345" w:author="Mrs Flavin" w:date="2025-12-16T12:31:00Z"/>
                <w:rFonts w:ascii="Helvetica" w:hAnsi="Helvetica" w:cs="Helvetica"/>
                <w:color w:val="59595B"/>
                <w:sz w:val="22"/>
                <w:szCs w:val="22"/>
                <w:highlight w:val="green"/>
                <w:shd w:val="clear" w:color="auto" w:fill="FFFFFF"/>
              </w:rPr>
            </w:pPr>
            <w:del w:id="346" w:author="Mrs Flavin" w:date="2025-12-16T12:31:00Z">
              <w:r w:rsidRPr="00BB11FB" w:rsidDel="009B22C7">
                <w:rPr>
                  <w:rFonts w:ascii="Helvetica" w:hAnsi="Helvetica" w:cs="Helvetica"/>
                  <w:color w:val="59595B"/>
                  <w:sz w:val="22"/>
                  <w:szCs w:val="22"/>
                  <w:highlight w:val="green"/>
                  <w:shd w:val="clear" w:color="auto" w:fill="FFFFFF"/>
                </w:rPr>
                <w:delText>Time to talk has been specifically created to teach and develop social interaction skills and improve oral language skills for children aged between 4-6 years old.</w:delText>
              </w:r>
            </w:del>
          </w:p>
          <w:p w14:paraId="5E8C21EC" w14:textId="5404C914" w:rsidR="001D0908" w:rsidRPr="00BB11FB" w:rsidDel="009B22C7" w:rsidRDefault="001D0908" w:rsidP="001D0908">
            <w:pPr>
              <w:shd w:val="clear" w:color="auto" w:fill="FFFFFF"/>
              <w:suppressAutoHyphens w:val="0"/>
              <w:autoSpaceDN/>
              <w:spacing w:after="150" w:line="240" w:lineRule="auto"/>
              <w:rPr>
                <w:del w:id="347" w:author="Mrs Flavin" w:date="2025-12-16T12:31:00Z"/>
                <w:rFonts w:ascii="Helvetica" w:hAnsi="Helvetica" w:cs="Helvetica"/>
                <w:color w:val="59595B"/>
                <w:sz w:val="22"/>
                <w:szCs w:val="21"/>
                <w:highlight w:val="green"/>
              </w:rPr>
            </w:pPr>
            <w:del w:id="348" w:author="Mrs Flavin" w:date="2025-12-16T12:31:00Z">
              <w:r w:rsidRPr="00BB11FB" w:rsidDel="009B22C7">
                <w:rPr>
                  <w:rFonts w:ascii="Helvetica" w:hAnsi="Helvetica" w:cs="Helvetica"/>
                  <w:color w:val="59595B"/>
                  <w:sz w:val="22"/>
                  <w:szCs w:val="21"/>
                  <w:highlight w:val="green"/>
                </w:rPr>
                <w:delText>Children who often benefit from this system have:</w:delText>
              </w:r>
            </w:del>
          </w:p>
          <w:p w14:paraId="40FE4A01" w14:textId="56A2E1C6" w:rsidR="001D0908" w:rsidRPr="00BB11FB" w:rsidDel="009B22C7" w:rsidRDefault="001D0908" w:rsidP="001D0908">
            <w:pPr>
              <w:numPr>
                <w:ilvl w:val="0"/>
                <w:numId w:val="18"/>
              </w:numPr>
              <w:shd w:val="clear" w:color="auto" w:fill="FFFFFF"/>
              <w:suppressAutoHyphens w:val="0"/>
              <w:autoSpaceDN/>
              <w:spacing w:before="100" w:beforeAutospacing="1" w:after="15" w:line="240" w:lineRule="auto"/>
              <w:ind w:left="300"/>
              <w:rPr>
                <w:del w:id="349" w:author="Mrs Flavin" w:date="2025-12-16T12:31:00Z"/>
                <w:rFonts w:ascii="Helvetica" w:hAnsi="Helvetica" w:cs="Helvetica"/>
                <w:color w:val="59595B"/>
                <w:sz w:val="22"/>
                <w:szCs w:val="21"/>
                <w:highlight w:val="green"/>
              </w:rPr>
            </w:pPr>
            <w:del w:id="350" w:author="Mrs Flavin" w:date="2025-12-16T12:31:00Z">
              <w:r w:rsidRPr="00BB11FB" w:rsidDel="009B22C7">
                <w:rPr>
                  <w:rFonts w:ascii="Helvetica" w:hAnsi="Helvetica" w:cs="Helvetica"/>
                  <w:color w:val="59595B"/>
                  <w:sz w:val="22"/>
                  <w:szCs w:val="21"/>
                  <w:highlight w:val="green"/>
                </w:rPr>
                <w:delText>Difficulties in expressing themselves</w:delText>
              </w:r>
            </w:del>
          </w:p>
          <w:p w14:paraId="7669D816" w14:textId="41BC5D25" w:rsidR="001D0908" w:rsidRPr="00BB11FB" w:rsidDel="009B22C7" w:rsidRDefault="001D0908" w:rsidP="001D0908">
            <w:pPr>
              <w:numPr>
                <w:ilvl w:val="0"/>
                <w:numId w:val="18"/>
              </w:numPr>
              <w:shd w:val="clear" w:color="auto" w:fill="FFFFFF"/>
              <w:suppressAutoHyphens w:val="0"/>
              <w:autoSpaceDN/>
              <w:spacing w:before="100" w:beforeAutospacing="1" w:after="15" w:line="240" w:lineRule="auto"/>
              <w:ind w:left="300"/>
              <w:rPr>
                <w:del w:id="351" w:author="Mrs Flavin" w:date="2025-12-16T12:31:00Z"/>
                <w:rFonts w:ascii="Helvetica" w:hAnsi="Helvetica" w:cs="Helvetica"/>
                <w:color w:val="59595B"/>
                <w:sz w:val="22"/>
                <w:szCs w:val="21"/>
                <w:highlight w:val="green"/>
              </w:rPr>
            </w:pPr>
            <w:del w:id="352" w:author="Mrs Flavin" w:date="2025-12-16T12:31:00Z">
              <w:r w:rsidRPr="00BB11FB" w:rsidDel="009B22C7">
                <w:rPr>
                  <w:rFonts w:ascii="Helvetica" w:hAnsi="Helvetica" w:cs="Helvetica"/>
                  <w:color w:val="59595B"/>
                  <w:sz w:val="22"/>
                  <w:szCs w:val="21"/>
                  <w:highlight w:val="green"/>
                </w:rPr>
                <w:delText>Difficulty interacting socially with others</w:delText>
              </w:r>
            </w:del>
          </w:p>
          <w:p w14:paraId="5593A805" w14:textId="724E23B6" w:rsidR="001D0908" w:rsidRPr="00BB11FB" w:rsidDel="009B22C7" w:rsidRDefault="001D0908" w:rsidP="001D0908">
            <w:pPr>
              <w:numPr>
                <w:ilvl w:val="0"/>
                <w:numId w:val="18"/>
              </w:numPr>
              <w:shd w:val="clear" w:color="auto" w:fill="FFFFFF"/>
              <w:suppressAutoHyphens w:val="0"/>
              <w:autoSpaceDN/>
              <w:spacing w:before="100" w:beforeAutospacing="1" w:after="15" w:line="240" w:lineRule="auto"/>
              <w:ind w:left="300"/>
              <w:rPr>
                <w:del w:id="353" w:author="Mrs Flavin" w:date="2025-12-16T12:31:00Z"/>
                <w:rFonts w:ascii="Helvetica" w:hAnsi="Helvetica" w:cs="Helvetica"/>
                <w:color w:val="59595B"/>
                <w:sz w:val="22"/>
                <w:szCs w:val="21"/>
                <w:highlight w:val="green"/>
              </w:rPr>
            </w:pPr>
            <w:del w:id="354" w:author="Mrs Flavin" w:date="2025-12-16T12:31:00Z">
              <w:r w:rsidRPr="00BB11FB" w:rsidDel="009B22C7">
                <w:rPr>
                  <w:rFonts w:ascii="Helvetica" w:hAnsi="Helvetica" w:cs="Helvetica"/>
                  <w:color w:val="59595B"/>
                  <w:sz w:val="22"/>
                  <w:szCs w:val="21"/>
                  <w:highlight w:val="green"/>
                </w:rPr>
                <w:delText>Require assistance with following instructions and paying attention</w:delText>
              </w:r>
            </w:del>
          </w:p>
          <w:p w14:paraId="1B8B1DD6" w14:textId="3ABD0410" w:rsidR="001D0908" w:rsidRPr="00BB11FB" w:rsidDel="009B22C7" w:rsidRDefault="001D0908" w:rsidP="00F23878">
            <w:pPr>
              <w:pStyle w:val="7Tablebodycopy"/>
              <w:rPr>
                <w:del w:id="355" w:author="Mrs Flavin" w:date="2025-12-16T12:31:00Z"/>
                <w:rFonts w:ascii="Helvetica" w:hAnsi="Helvetica" w:cs="Helvetica"/>
                <w:noProof/>
                <w:sz w:val="22"/>
                <w:szCs w:val="22"/>
                <w:highlight w:val="green"/>
              </w:rPr>
            </w:pPr>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454E3" w14:textId="0051B8E7" w:rsidR="001D0908" w:rsidRPr="00BB11FB" w:rsidDel="009B22C7" w:rsidRDefault="001D0908">
            <w:pPr>
              <w:pStyle w:val="TableRowCentered"/>
              <w:jc w:val="left"/>
              <w:rPr>
                <w:del w:id="356" w:author="Mrs Flavin" w:date="2025-12-16T12:31:00Z"/>
                <w:sz w:val="22"/>
                <w:highlight w:val="green"/>
              </w:rPr>
            </w:pPr>
          </w:p>
        </w:tc>
      </w:tr>
    </w:tbl>
    <w:p w14:paraId="406D9D58" w14:textId="5973C772" w:rsidR="00F23878" w:rsidRPr="00317982" w:rsidDel="00905881" w:rsidRDefault="00F23878">
      <w:pPr>
        <w:rPr>
          <w:del w:id="357" w:author="Mrs Flavin" w:date="2025-12-16T13:54:00Z"/>
          <w:b/>
          <w:color w:val="104F75"/>
          <w:sz w:val="8"/>
          <w:szCs w:val="28"/>
          <w:rPrChange w:id="358" w:author="Mrs Flavin" w:date="2025-12-16T13:48:00Z">
            <w:rPr>
              <w:del w:id="359" w:author="Mrs Flavin" w:date="2025-12-16T13:54:00Z"/>
              <w:b/>
              <w:color w:val="104F75"/>
              <w:sz w:val="28"/>
              <w:szCs w:val="28"/>
            </w:rPr>
          </w:rPrChange>
        </w:rPr>
      </w:pPr>
    </w:p>
    <w:p w14:paraId="2A7D5532" w14:textId="0B27DDED" w:rsidR="00E66558" w:rsidRPr="00E811E5" w:rsidRDefault="009D71E8" w:rsidP="003029B4">
      <w:pPr>
        <w:spacing w:after="0" w:line="240" w:lineRule="auto"/>
        <w:contextualSpacing/>
        <w:rPr>
          <w:b/>
          <w:color w:val="104F75"/>
          <w:sz w:val="28"/>
          <w:szCs w:val="28"/>
        </w:rPr>
      </w:pPr>
      <w:r w:rsidRPr="00E811E5">
        <w:rPr>
          <w:b/>
          <w:color w:val="104F75"/>
          <w:sz w:val="28"/>
          <w:szCs w:val="28"/>
        </w:rPr>
        <w:t xml:space="preserve">Wider strategies </w:t>
      </w:r>
    </w:p>
    <w:p w14:paraId="13797E2E" w14:textId="77777777" w:rsidR="00CF5BE1" w:rsidRPr="00845720" w:rsidRDefault="00CF5BE1" w:rsidP="003029B4">
      <w:pPr>
        <w:spacing w:after="0" w:line="240" w:lineRule="auto"/>
        <w:contextualSpacing/>
        <w:rPr>
          <w:b/>
          <w:color w:val="104F75"/>
          <w:sz w:val="6"/>
          <w:szCs w:val="28"/>
          <w:rPrChange w:id="360" w:author="Mrs Flavin" w:date="2025-12-17T11:30:00Z">
            <w:rPr>
              <w:b/>
              <w:color w:val="104F75"/>
              <w:sz w:val="28"/>
              <w:szCs w:val="28"/>
              <w:highlight w:val="green"/>
            </w:rPr>
          </w:rPrChange>
        </w:rPr>
      </w:pPr>
    </w:p>
    <w:p w14:paraId="2A7D5533" w14:textId="7EBF9694" w:rsidR="00E66558" w:rsidRPr="00BB11FB" w:rsidRDefault="009D71E8" w:rsidP="003029B4">
      <w:pPr>
        <w:spacing w:before="240" w:after="0" w:line="240" w:lineRule="auto"/>
        <w:contextualSpacing/>
        <w:rPr>
          <w:iCs/>
          <w:highlight w:val="green"/>
        </w:rPr>
      </w:pPr>
      <w:r w:rsidRPr="00845720">
        <w:rPr>
          <w:rPrChange w:id="361" w:author="Mrs Flavin" w:date="2025-12-17T11:30:00Z">
            <w:rPr/>
          </w:rPrChange>
        </w:rPr>
        <w:t xml:space="preserve">Budgeted cost: </w:t>
      </w:r>
      <w:r w:rsidRPr="00845720">
        <w:rPr>
          <w:rPrChange w:id="362" w:author="Mrs Flavin" w:date="2025-12-17T11:30:00Z">
            <w:rPr>
              <w:highlight w:val="green"/>
            </w:rPr>
          </w:rPrChange>
        </w:rPr>
        <w:t>£</w:t>
      </w:r>
      <w:ins w:id="363" w:author="Mrs Flavin" w:date="2025-12-17T14:22:00Z">
        <w:r w:rsidR="00C1105A">
          <w:t>2185</w:t>
        </w:r>
      </w:ins>
      <w:del w:id="364" w:author="Mrs Flavin" w:date="2025-12-17T11:30:00Z">
        <w:r w:rsidRPr="00BB11FB" w:rsidDel="00845720">
          <w:rPr>
            <w:highlight w:val="green"/>
          </w:rPr>
          <w:delText xml:space="preserve"> </w:delText>
        </w:r>
      </w:del>
      <w:del w:id="365" w:author="Mrs Flavin" w:date="2025-12-16T15:04:00Z">
        <w:r w:rsidR="00FE6761" w:rsidRPr="00BB11FB" w:rsidDel="009E0229">
          <w:rPr>
            <w:highlight w:val="green"/>
          </w:rPr>
          <w:delText>4,710</w:delText>
        </w:r>
      </w:del>
    </w:p>
    <w:p w14:paraId="7249900B" w14:textId="47D24ED9" w:rsidR="00CF5BE1" w:rsidRPr="00BB11FB" w:rsidRDefault="00CF5BE1" w:rsidP="003029B4">
      <w:pPr>
        <w:spacing w:before="240" w:after="0" w:line="240" w:lineRule="auto"/>
        <w:contextualSpacing/>
        <w:rPr>
          <w:highlight w:val="green"/>
        </w:rPr>
      </w:pPr>
    </w:p>
    <w:tbl>
      <w:tblPr>
        <w:tblW w:w="5012" w:type="pct"/>
        <w:tblCellMar>
          <w:left w:w="10" w:type="dxa"/>
          <w:right w:w="10" w:type="dxa"/>
        </w:tblCellMar>
        <w:tblLook w:val="04A0" w:firstRow="1" w:lastRow="0" w:firstColumn="1" w:lastColumn="0" w:noHBand="0" w:noVBand="1"/>
        <w:tblPrChange w:id="366" w:author="Mrs Flavin" w:date="2025-12-16T15:01:00Z">
          <w:tblPr>
            <w:tblW w:w="5012" w:type="pct"/>
            <w:tblCellMar>
              <w:left w:w="10" w:type="dxa"/>
              <w:right w:w="10" w:type="dxa"/>
            </w:tblCellMar>
            <w:tblLook w:val="04A0" w:firstRow="1" w:lastRow="0" w:firstColumn="1" w:lastColumn="0" w:noHBand="0" w:noVBand="1"/>
          </w:tblPr>
        </w:tblPrChange>
      </w:tblPr>
      <w:tblGrid>
        <w:gridCol w:w="2338"/>
        <w:gridCol w:w="10708"/>
        <w:gridCol w:w="2117"/>
        <w:tblGridChange w:id="367">
          <w:tblGrid>
            <w:gridCol w:w="2338"/>
            <w:gridCol w:w="10708"/>
            <w:gridCol w:w="2117"/>
          </w:tblGrid>
        </w:tblGridChange>
      </w:tblGrid>
      <w:tr w:rsidR="007935B6" w:rsidRPr="00BB11FB" w14:paraId="2A7D5537" w14:textId="77777777" w:rsidTr="0068361B">
        <w:trPr>
          <w:trHeight w:val="851"/>
          <w:trPrChange w:id="368" w:author="Mrs Flavin" w:date="2025-12-16T15:01:00Z">
            <w:trPr>
              <w:trHeight w:val="1211"/>
            </w:trPr>
          </w:trPrChange>
        </w:trPr>
        <w:tc>
          <w:tcPr>
            <w:tcW w:w="233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Change w:id="369" w:author="Mrs Flavin" w:date="2025-12-16T15:01:00Z">
              <w:tcPr>
                <w:tcW w:w="233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tcPrChange>
          </w:tcPr>
          <w:p w14:paraId="2A7D5534" w14:textId="77777777" w:rsidR="00E66558" w:rsidRPr="00E811E5" w:rsidRDefault="009D71E8">
            <w:pPr>
              <w:pStyle w:val="TableHeader"/>
              <w:jc w:val="left"/>
              <w:rPr>
                <w:sz w:val="22"/>
              </w:rPr>
            </w:pPr>
            <w:r w:rsidRPr="00E811E5">
              <w:rPr>
                <w:sz w:val="22"/>
              </w:rPr>
              <w:t>Activity</w:t>
            </w:r>
          </w:p>
        </w:tc>
        <w:tc>
          <w:tcPr>
            <w:tcW w:w="1070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Change w:id="370" w:author="Mrs Flavin" w:date="2025-12-16T15:01:00Z">
              <w:tcPr>
                <w:tcW w:w="1070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tcPrChange>
          </w:tcPr>
          <w:p w14:paraId="2A7D5535" w14:textId="068699CC" w:rsidR="00E66558" w:rsidRPr="00E811E5" w:rsidRDefault="009D71E8">
            <w:pPr>
              <w:pStyle w:val="TableHeader"/>
              <w:jc w:val="left"/>
              <w:rPr>
                <w:sz w:val="22"/>
              </w:rPr>
            </w:pPr>
            <w:r w:rsidRPr="00E811E5">
              <w:rPr>
                <w:sz w:val="22"/>
              </w:rPr>
              <w:t>Evidence that supports this approach</w:t>
            </w:r>
          </w:p>
        </w:tc>
        <w:tc>
          <w:tcPr>
            <w:tcW w:w="21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Change w:id="371" w:author="Mrs Flavin" w:date="2025-12-16T15:01:00Z">
              <w:tcPr>
                <w:tcW w:w="21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tcPrChange>
          </w:tcPr>
          <w:p w14:paraId="2A7D5536" w14:textId="77777777" w:rsidR="00E66558" w:rsidRPr="00E811E5" w:rsidRDefault="009D71E8">
            <w:pPr>
              <w:pStyle w:val="TableHeader"/>
              <w:jc w:val="left"/>
              <w:rPr>
                <w:sz w:val="22"/>
              </w:rPr>
            </w:pPr>
            <w:r w:rsidRPr="00E811E5">
              <w:rPr>
                <w:sz w:val="22"/>
              </w:rPr>
              <w:t>Challenge number(s) addressed</w:t>
            </w:r>
          </w:p>
        </w:tc>
      </w:tr>
      <w:tr w:rsidR="007935B6" w14:paraId="2A7D553B" w14:textId="77777777" w:rsidTr="00EE2AB6">
        <w:trPr>
          <w:trHeight w:val="1121"/>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1633102E" w:rsidR="00E66558" w:rsidRPr="0068361B" w:rsidRDefault="00BE7896">
            <w:pPr>
              <w:pStyle w:val="TableRow"/>
              <w:rPr>
                <w:sz w:val="22"/>
                <w:szCs w:val="21"/>
                <w:rPrChange w:id="372" w:author="Mrs Flavin" w:date="2025-12-16T14:58:00Z">
                  <w:rPr>
                    <w:sz w:val="22"/>
                    <w:szCs w:val="22"/>
                    <w:highlight w:val="green"/>
                  </w:rPr>
                </w:rPrChange>
              </w:rPr>
            </w:pPr>
            <w:r w:rsidRPr="0068361B">
              <w:rPr>
                <w:sz w:val="22"/>
                <w:szCs w:val="21"/>
                <w:rPrChange w:id="373" w:author="Mrs Flavin" w:date="2025-12-16T14:58:00Z">
                  <w:rPr>
                    <w:sz w:val="22"/>
                    <w:szCs w:val="22"/>
                    <w:highlight w:val="green"/>
                  </w:rPr>
                </w:rPrChange>
              </w:rPr>
              <w:t xml:space="preserve">School counsellor - </w:t>
            </w:r>
            <w:r w:rsidRPr="0068361B">
              <w:rPr>
                <w:rFonts w:ascii="Helvetica" w:hAnsi="Helvetica" w:cs="Helvetica"/>
                <w:sz w:val="22"/>
                <w:szCs w:val="21"/>
                <w:rPrChange w:id="374" w:author="Mrs Flavin" w:date="2025-12-16T14:58:00Z">
                  <w:rPr>
                    <w:rFonts w:ascii="Helvetica" w:hAnsi="Helvetica" w:cs="Helvetica"/>
                    <w:sz w:val="22"/>
                    <w:szCs w:val="22"/>
                    <w:highlight w:val="green"/>
                  </w:rPr>
                </w:rPrChange>
              </w:rPr>
              <w:t>giving assemblies, delivering training, running supportive groups, providing a drop-in, educating parents, carers and staff about wellbeing and mental health issues, and involvement in a supportive capacity during critical incident events</w:t>
            </w:r>
            <w:del w:id="375" w:author="Mrs Flavin" w:date="2025-12-16T13:54:00Z">
              <w:r w:rsidRPr="0068361B" w:rsidDel="00905881">
                <w:rPr>
                  <w:rFonts w:ascii="Helvetica" w:hAnsi="Helvetica" w:cs="Helvetica"/>
                  <w:sz w:val="22"/>
                  <w:szCs w:val="21"/>
                  <w:rPrChange w:id="376" w:author="Mrs Flavin" w:date="2025-12-16T14:58:00Z">
                    <w:rPr>
                      <w:rFonts w:ascii="Helvetica" w:hAnsi="Helvetica" w:cs="Helvetica"/>
                      <w:sz w:val="22"/>
                      <w:szCs w:val="22"/>
                      <w:highlight w:val="green"/>
                    </w:rPr>
                  </w:rPrChange>
                </w:rPr>
                <w:tab/>
              </w:r>
            </w:del>
          </w:p>
        </w:tc>
        <w:tc>
          <w:tcPr>
            <w:tcW w:w="10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43A6F" w14:textId="62BC291F" w:rsidR="00BE7896" w:rsidRPr="006145D1" w:rsidRDefault="00BE7896" w:rsidP="007935B6">
            <w:pPr>
              <w:pStyle w:val="TableRowCentered"/>
              <w:tabs>
                <w:tab w:val="left" w:pos="1470"/>
              </w:tabs>
              <w:jc w:val="left"/>
              <w:rPr>
                <w:rFonts w:ascii="Helvetica" w:hAnsi="Helvetica" w:cs="Helvetica"/>
                <w:sz w:val="22"/>
                <w:szCs w:val="22"/>
                <w:rPrChange w:id="377" w:author="Mrs Flavin" w:date="2025-12-16T13:29:00Z">
                  <w:rPr>
                    <w:rFonts w:ascii="Helvetica" w:hAnsi="Helvetica" w:cs="Helvetica"/>
                    <w:sz w:val="22"/>
                    <w:szCs w:val="22"/>
                    <w:highlight w:val="green"/>
                  </w:rPr>
                </w:rPrChange>
              </w:rPr>
            </w:pPr>
            <w:r w:rsidRPr="006145D1">
              <w:rPr>
                <w:rFonts w:ascii="Helvetica" w:hAnsi="Helvetica" w:cs="Helvetica"/>
                <w:sz w:val="22"/>
                <w:szCs w:val="22"/>
                <w:rPrChange w:id="378" w:author="Mrs Flavin" w:date="2025-12-16T13:29:00Z">
                  <w:rPr>
                    <w:rFonts w:ascii="Helvetica" w:hAnsi="Helvetica" w:cs="Helvetica"/>
                    <w:sz w:val="22"/>
                    <w:szCs w:val="22"/>
                    <w:highlight w:val="green"/>
                  </w:rPr>
                </w:rPrChange>
              </w:rPr>
              <w:t>There is robust research evidence that school-based counselling has a significant positive impact on young people’s levels of psychological distress, self-esteem and achievement of personal goals (Cooper et al, 2021) over and above the positive effects that a school’s existing pastoral care provision can provide.</w:t>
            </w:r>
          </w:p>
          <w:p w14:paraId="5FA08DC2" w14:textId="77777777" w:rsidR="00BE7896" w:rsidRPr="006145D1" w:rsidRDefault="00BE7896" w:rsidP="007935B6">
            <w:pPr>
              <w:pStyle w:val="TableRowCentered"/>
              <w:tabs>
                <w:tab w:val="left" w:pos="1470"/>
              </w:tabs>
              <w:jc w:val="left"/>
              <w:rPr>
                <w:rPrChange w:id="379" w:author="Mrs Flavin" w:date="2025-12-16T13:29:00Z">
                  <w:rPr>
                    <w:highlight w:val="green"/>
                  </w:rPr>
                </w:rPrChange>
              </w:rPr>
            </w:pPr>
          </w:p>
          <w:p w14:paraId="2A7D5539" w14:textId="03675CE2" w:rsidR="00E66558" w:rsidRPr="006145D1" w:rsidRDefault="006145D1" w:rsidP="007935B6">
            <w:pPr>
              <w:pStyle w:val="TableRowCentered"/>
              <w:tabs>
                <w:tab w:val="left" w:pos="1470"/>
              </w:tabs>
              <w:jc w:val="left"/>
              <w:rPr>
                <w:sz w:val="22"/>
                <w:rPrChange w:id="380" w:author="Mrs Flavin" w:date="2025-12-16T13:29:00Z">
                  <w:rPr>
                    <w:sz w:val="22"/>
                    <w:highlight w:val="green"/>
                  </w:rPr>
                </w:rPrChange>
              </w:rPr>
            </w:pPr>
            <w:ins w:id="381" w:author="Mrs Flavin" w:date="2025-12-16T13:37:00Z">
              <w:r w:rsidRPr="00BB11FB">
                <w:rPr>
                  <w:rFonts w:ascii="Helvetica" w:hAnsi="Helvetica" w:cs="Helvetica"/>
                  <w:noProof/>
                  <w:sz w:val="22"/>
                  <w:szCs w:val="22"/>
                  <w:highlight w:val="green"/>
                </w:rPr>
                <w:drawing>
                  <wp:anchor distT="0" distB="0" distL="114300" distR="114300" simplePos="0" relativeHeight="251692032" behindDoc="1" locked="0" layoutInCell="1" allowOverlap="1" wp14:anchorId="6BC02FD3" wp14:editId="03DD917B">
                    <wp:simplePos x="0" y="0"/>
                    <wp:positionH relativeFrom="column">
                      <wp:posOffset>-8890</wp:posOffset>
                    </wp:positionH>
                    <wp:positionV relativeFrom="paragraph">
                      <wp:posOffset>203835</wp:posOffset>
                    </wp:positionV>
                    <wp:extent cx="5420360" cy="472440"/>
                    <wp:effectExtent l="0" t="0" r="8890" b="3810"/>
                    <wp:wrapTight wrapText="bothSides">
                      <wp:wrapPolygon edited="0">
                        <wp:start x="0" y="0"/>
                        <wp:lineTo x="0" y="20903"/>
                        <wp:lineTo x="21560" y="20903"/>
                        <wp:lineTo x="21560"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20360" cy="472440"/>
                            </a:xfrm>
                            <a:prstGeom prst="rect">
                              <a:avLst/>
                            </a:prstGeom>
                          </pic:spPr>
                        </pic:pic>
                      </a:graphicData>
                    </a:graphic>
                    <wp14:sizeRelH relativeFrom="margin">
                      <wp14:pctWidth>0</wp14:pctWidth>
                    </wp14:sizeRelH>
                    <wp14:sizeRelV relativeFrom="margin">
                      <wp14:pctHeight>0</wp14:pctHeight>
                    </wp14:sizeRelV>
                  </wp:anchor>
                </w:drawing>
              </w:r>
            </w:ins>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61C53" w14:textId="469B976F" w:rsidR="00CF5BE1" w:rsidDel="006145D1" w:rsidRDefault="006145D1" w:rsidP="00BB11FB">
            <w:pPr>
              <w:pStyle w:val="TableRowCentered"/>
              <w:jc w:val="left"/>
              <w:rPr>
                <w:del w:id="382" w:author="Mrs Flavin" w:date="2025-12-16T13:29:00Z"/>
                <w:sz w:val="22"/>
              </w:rPr>
            </w:pPr>
            <w:ins w:id="383" w:author="Mrs Flavin" w:date="2025-12-16T13:29:00Z">
              <w:r>
                <w:rPr>
                  <w:sz w:val="22"/>
                </w:rPr>
                <w:t>2 and 3</w:t>
              </w:r>
            </w:ins>
          </w:p>
          <w:p w14:paraId="67FBE26D" w14:textId="77777777" w:rsidR="00CF5BE1" w:rsidDel="006145D1" w:rsidRDefault="00CF5BE1">
            <w:pPr>
              <w:pStyle w:val="TableRowCentered"/>
              <w:jc w:val="left"/>
              <w:rPr>
                <w:del w:id="384" w:author="Mrs Flavin" w:date="2025-12-16T13:29:00Z"/>
                <w:sz w:val="22"/>
              </w:rPr>
            </w:pPr>
          </w:p>
          <w:p w14:paraId="05863A60" w14:textId="77777777" w:rsidR="00CF5BE1" w:rsidDel="006145D1" w:rsidRDefault="00CF5BE1">
            <w:pPr>
              <w:pStyle w:val="TableRowCentered"/>
              <w:jc w:val="left"/>
              <w:rPr>
                <w:del w:id="385" w:author="Mrs Flavin" w:date="2025-12-16T13:29:00Z"/>
                <w:sz w:val="22"/>
              </w:rPr>
            </w:pPr>
          </w:p>
          <w:p w14:paraId="2A7D553A" w14:textId="097A328B" w:rsidR="00CF5BE1" w:rsidRDefault="00CF5BE1" w:rsidP="00CF5BE1">
            <w:pPr>
              <w:pStyle w:val="TableRowCentered"/>
              <w:ind w:left="0"/>
              <w:jc w:val="left"/>
              <w:rPr>
                <w:sz w:val="22"/>
              </w:rPr>
            </w:pPr>
          </w:p>
        </w:tc>
      </w:tr>
      <w:tr w:rsidR="003A7C8C" w14:paraId="28C0D604" w14:textId="77777777" w:rsidTr="00EE2AB6">
        <w:trPr>
          <w:trHeight w:val="1696"/>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D15" w14:textId="79DEA55F" w:rsidR="003A7C8C" w:rsidRPr="0068361B" w:rsidRDefault="003A7C8C">
            <w:pPr>
              <w:pStyle w:val="TableRow"/>
              <w:rPr>
                <w:iCs/>
                <w:sz w:val="22"/>
                <w:szCs w:val="21"/>
                <w:highlight w:val="green"/>
                <w:rPrChange w:id="386" w:author="Mrs Flavin" w:date="2025-12-16T14:58:00Z">
                  <w:rPr>
                    <w:iCs/>
                    <w:sz w:val="22"/>
                    <w:szCs w:val="22"/>
                    <w:highlight w:val="green"/>
                  </w:rPr>
                </w:rPrChange>
              </w:rPr>
            </w:pPr>
            <w:r w:rsidRPr="0068361B">
              <w:rPr>
                <w:sz w:val="22"/>
                <w:szCs w:val="21"/>
                <w:rPrChange w:id="387" w:author="Mrs Flavin" w:date="2025-12-16T14:58:00Z">
                  <w:rPr>
                    <w:sz w:val="22"/>
                    <w:szCs w:val="22"/>
                    <w:highlight w:val="green"/>
                  </w:rPr>
                </w:rPrChange>
              </w:rPr>
              <w:t>Healthy Minds Week planning, preparation and activities</w:t>
            </w:r>
            <w:r w:rsidR="00BE7896" w:rsidRPr="0068361B">
              <w:rPr>
                <w:sz w:val="22"/>
                <w:szCs w:val="21"/>
                <w:rPrChange w:id="388" w:author="Mrs Flavin" w:date="2025-12-16T14:58:00Z">
                  <w:rPr>
                    <w:sz w:val="22"/>
                    <w:szCs w:val="22"/>
                    <w:highlight w:val="green"/>
                  </w:rPr>
                </w:rPrChange>
              </w:rPr>
              <w:t>. ‘</w:t>
            </w:r>
            <w:del w:id="389" w:author="Mrs Flavin" w:date="2025-12-16T13:29:00Z">
              <w:r w:rsidR="00BE7896" w:rsidRPr="0068361B" w:rsidDel="006145D1">
                <w:rPr>
                  <w:sz w:val="22"/>
                  <w:szCs w:val="21"/>
                  <w:rPrChange w:id="390" w:author="Mrs Flavin" w:date="2025-12-16T14:58:00Z">
                    <w:rPr>
                      <w:sz w:val="22"/>
                      <w:szCs w:val="22"/>
                      <w:highlight w:val="green"/>
                    </w:rPr>
                  </w:rPrChange>
                </w:rPr>
                <w:delText>Know yourself, grow yourself’ 2025</w:delText>
              </w:r>
            </w:del>
            <w:ins w:id="391" w:author="Mrs Flavin" w:date="2025-12-16T13:29:00Z">
              <w:r w:rsidR="006145D1" w:rsidRPr="0068361B">
                <w:rPr>
                  <w:sz w:val="22"/>
                  <w:szCs w:val="21"/>
                  <w:rPrChange w:id="392" w:author="Mrs Flavin" w:date="2025-12-16T14:58:00Z">
                    <w:rPr>
                      <w:sz w:val="22"/>
                      <w:szCs w:val="22"/>
                      <w:highlight w:val="green"/>
                    </w:rPr>
                  </w:rPrChange>
                </w:rPr>
                <w:t>This is my place’/belonging theme 2026.</w:t>
              </w:r>
            </w:ins>
          </w:p>
        </w:tc>
        <w:tc>
          <w:tcPr>
            <w:tcW w:w="10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9A180" w14:textId="7C019203" w:rsidR="00AA766C" w:rsidRDefault="00BE7896" w:rsidP="006145D1">
            <w:pPr>
              <w:pStyle w:val="TableRowCentered"/>
              <w:tabs>
                <w:tab w:val="left" w:pos="1470"/>
              </w:tabs>
              <w:jc w:val="left"/>
              <w:rPr>
                <w:ins w:id="393" w:author="Mrs Flavin" w:date="2025-12-16T13:52:00Z"/>
                <w:rFonts w:ascii="Helvetica" w:hAnsi="Helvetica" w:cs="Helvetica"/>
                <w:noProof/>
                <w:sz w:val="22"/>
                <w:szCs w:val="22"/>
              </w:rPr>
            </w:pPr>
            <w:del w:id="394" w:author="Mrs Flavin" w:date="2025-12-16T13:36:00Z">
              <w:r w:rsidRPr="00457D20" w:rsidDel="006145D1">
                <w:rPr>
                  <w:rFonts w:ascii="Helvetica" w:hAnsi="Helvetica" w:cs="Helvetica"/>
                  <w:color w:val="484746"/>
                  <w:sz w:val="22"/>
                  <w:szCs w:val="22"/>
                  <w:shd w:val="clear" w:color="auto" w:fill="FFFFFF"/>
                  <w:rPrChange w:id="395" w:author="Mrs Flavin" w:date="2025-12-16T13:42:00Z">
                    <w:rPr>
                      <w:rFonts w:ascii="Helvetica" w:hAnsi="Helvetica" w:cs="Helvetica"/>
                      <w:color w:val="484746"/>
                      <w:sz w:val="22"/>
                      <w:szCs w:val="22"/>
                      <w:highlight w:val="green"/>
                      <w:shd w:val="clear" w:color="auto" w:fill="FFFFFF"/>
                    </w:rPr>
                  </w:rPrChange>
                </w:rPr>
                <w:delText>The theme for 2025 is focus is </w:delText>
              </w:r>
            </w:del>
            <w:del w:id="396" w:author="Mrs Flavin" w:date="2025-12-16T13:30:00Z">
              <w:r w:rsidRPr="00457D20" w:rsidDel="006145D1">
                <w:rPr>
                  <w:rStyle w:val="Strong"/>
                  <w:rFonts w:ascii="Helvetica" w:hAnsi="Helvetica" w:cs="Helvetica"/>
                  <w:color w:val="484746"/>
                  <w:sz w:val="22"/>
                  <w:szCs w:val="22"/>
                  <w:bdr w:val="none" w:sz="0" w:space="0" w:color="auto" w:frame="1"/>
                  <w:shd w:val="clear" w:color="auto" w:fill="FFFFFF"/>
                  <w:rPrChange w:id="397" w:author="Mrs Flavin" w:date="2025-12-16T13:42:00Z">
                    <w:rPr>
                      <w:rStyle w:val="Strong"/>
                      <w:rFonts w:ascii="Helvetica" w:hAnsi="Helvetica" w:cs="Helvetica"/>
                      <w:color w:val="484746"/>
                      <w:sz w:val="22"/>
                      <w:szCs w:val="22"/>
                      <w:highlight w:val="green"/>
                      <w:bdr w:val="none" w:sz="0" w:space="0" w:color="auto" w:frame="1"/>
                      <w:shd w:val="clear" w:color="auto" w:fill="FFFFFF"/>
                    </w:rPr>
                  </w:rPrChange>
                </w:rPr>
                <w:delText>Know Yourself, Grow Yourself</w:delText>
              </w:r>
            </w:del>
            <w:del w:id="398" w:author="Mrs Flavin" w:date="2025-12-16T13:36:00Z">
              <w:r w:rsidRPr="00457D20" w:rsidDel="006145D1">
                <w:rPr>
                  <w:rFonts w:ascii="Helvetica" w:hAnsi="Helvetica" w:cs="Helvetica"/>
                  <w:color w:val="484746"/>
                  <w:sz w:val="22"/>
                  <w:szCs w:val="22"/>
                  <w:shd w:val="clear" w:color="auto" w:fill="FFFFFF"/>
                  <w:rPrChange w:id="399" w:author="Mrs Flavin" w:date="2025-12-16T13:42:00Z">
                    <w:rPr>
                      <w:rFonts w:ascii="Helvetica" w:hAnsi="Helvetica" w:cs="Helvetica"/>
                      <w:color w:val="484746"/>
                      <w:sz w:val="22"/>
                      <w:szCs w:val="22"/>
                      <w:highlight w:val="green"/>
                      <w:shd w:val="clear" w:color="auto" w:fill="FFFFFF"/>
                    </w:rPr>
                  </w:rPrChange>
                </w:rPr>
                <w:delText xml:space="preserve">, </w:delText>
              </w:r>
            </w:del>
            <w:del w:id="400" w:author="Mrs Flavin" w:date="2025-12-16T13:30:00Z">
              <w:r w:rsidRPr="00457D20" w:rsidDel="006145D1">
                <w:rPr>
                  <w:rFonts w:ascii="Helvetica" w:hAnsi="Helvetica" w:cs="Helvetica"/>
                  <w:color w:val="484746"/>
                  <w:sz w:val="22"/>
                  <w:szCs w:val="22"/>
                  <w:shd w:val="clear" w:color="auto" w:fill="FFFFFF"/>
                  <w:rPrChange w:id="401" w:author="Mrs Flavin" w:date="2025-12-16T13:42:00Z">
                    <w:rPr>
                      <w:rFonts w:ascii="Helvetica" w:hAnsi="Helvetica" w:cs="Helvetica"/>
                      <w:color w:val="484746"/>
                      <w:sz w:val="22"/>
                      <w:szCs w:val="22"/>
                      <w:highlight w:val="green"/>
                      <w:shd w:val="clear" w:color="auto" w:fill="FFFFFF"/>
                    </w:rPr>
                  </w:rPrChange>
                </w:rPr>
                <w:delText>with the aim to equip and empower children and young people across the UK to embrace self-awareness and explore what it means to them. We want children and young people to discover how getting to know who they are can help them build resilience, grow and develop.</w:delText>
              </w:r>
            </w:del>
            <w:ins w:id="402" w:author="Mrs Flavin" w:date="2025-12-16T13:35:00Z">
              <w:r w:rsidR="006145D1" w:rsidRPr="00457D20">
                <w:rPr>
                  <w:rFonts w:ascii="Helvetica" w:hAnsi="Helvetica" w:cs="Helvetica"/>
                  <w:noProof/>
                  <w:sz w:val="22"/>
                  <w:szCs w:val="22"/>
                </w:rPr>
                <w:t>The theme for Children's Mental Health Week 2026 is 'This is My Place', and our aim is to support the systems around children and young people to help them feel they belong</w:t>
              </w:r>
            </w:ins>
            <w:ins w:id="403" w:author="Mrs Flavin" w:date="2025-12-16T13:51:00Z">
              <w:r w:rsidR="00AA766C">
                <w:rPr>
                  <w:rFonts w:ascii="Helvetica" w:hAnsi="Helvetica" w:cs="Helvetica"/>
                  <w:noProof/>
                  <w:sz w:val="22"/>
                  <w:szCs w:val="22"/>
                </w:rPr>
                <w:t>. EEF we can support attendance by ‘</w:t>
              </w:r>
              <w:r w:rsidR="00AA766C" w:rsidRPr="00AA766C">
                <w:rPr>
                  <w:rFonts w:ascii="Helvetica" w:hAnsi="Helvetica" w:cs="Helvetica"/>
                  <w:noProof/>
                  <w:sz w:val="22"/>
                  <w:szCs w:val="22"/>
                </w:rPr>
                <w:t>Buil</w:t>
              </w:r>
              <w:r w:rsidR="00AA766C">
                <w:rPr>
                  <w:rFonts w:ascii="Helvetica" w:hAnsi="Helvetica" w:cs="Helvetica"/>
                  <w:noProof/>
                  <w:sz w:val="22"/>
                  <w:szCs w:val="22"/>
                </w:rPr>
                <w:t>ding)</w:t>
              </w:r>
              <w:r w:rsidR="00AA766C" w:rsidRPr="00AA766C">
                <w:rPr>
                  <w:rFonts w:ascii="Helvetica" w:hAnsi="Helvetica" w:cs="Helvetica"/>
                  <w:noProof/>
                  <w:sz w:val="22"/>
                  <w:szCs w:val="22"/>
                </w:rPr>
                <w:t xml:space="preserve"> a culture of community and belonging for pupils</w:t>
              </w:r>
              <w:r w:rsidR="00AA766C">
                <w:rPr>
                  <w:rFonts w:ascii="Helvetica" w:hAnsi="Helvetica" w:cs="Helvetica"/>
                  <w:noProof/>
                  <w:sz w:val="22"/>
                  <w:szCs w:val="22"/>
                </w:rPr>
                <w:t>’</w:t>
              </w:r>
            </w:ins>
          </w:p>
          <w:p w14:paraId="4884F4C7" w14:textId="32BB1D55" w:rsidR="00AA766C" w:rsidRDefault="00905881">
            <w:pPr>
              <w:pStyle w:val="TableRowCentered"/>
              <w:tabs>
                <w:tab w:val="left" w:pos="1470"/>
              </w:tabs>
              <w:ind w:left="0"/>
              <w:jc w:val="left"/>
              <w:rPr>
                <w:ins w:id="404" w:author="Mrs Flavin" w:date="2025-12-16T13:51:00Z"/>
                <w:rFonts w:ascii="Helvetica" w:hAnsi="Helvetica" w:cs="Helvetica"/>
                <w:noProof/>
                <w:sz w:val="22"/>
                <w:szCs w:val="22"/>
              </w:rPr>
              <w:pPrChange w:id="405" w:author="Mrs Flavin" w:date="2025-12-16T13:52:00Z">
                <w:pPr>
                  <w:pStyle w:val="TableRowCentered"/>
                  <w:tabs>
                    <w:tab w:val="left" w:pos="1470"/>
                  </w:tabs>
                  <w:jc w:val="left"/>
                </w:pPr>
              </w:pPrChange>
            </w:pPr>
            <w:r w:rsidRPr="00457D20">
              <w:rPr>
                <w:rFonts w:ascii="Helvetica" w:hAnsi="Helvetica" w:cs="Helvetica"/>
                <w:noProof/>
                <w:sz w:val="22"/>
                <w:szCs w:val="22"/>
                <w:rPrChange w:id="406" w:author="Mrs Flavin" w:date="2025-12-16T13:42:00Z">
                  <w:rPr>
                    <w:rFonts w:ascii="Helvetica" w:hAnsi="Helvetica" w:cs="Helvetica"/>
                    <w:noProof/>
                    <w:sz w:val="22"/>
                    <w:szCs w:val="22"/>
                    <w:highlight w:val="green"/>
                  </w:rPr>
                </w:rPrChange>
              </w:rPr>
              <w:drawing>
                <wp:anchor distT="0" distB="0" distL="114300" distR="114300" simplePos="0" relativeHeight="251682816" behindDoc="1" locked="0" layoutInCell="1" allowOverlap="1" wp14:anchorId="14B0E471" wp14:editId="22D64148">
                  <wp:simplePos x="0" y="0"/>
                  <wp:positionH relativeFrom="column">
                    <wp:posOffset>1298575</wp:posOffset>
                  </wp:positionH>
                  <wp:positionV relativeFrom="paragraph">
                    <wp:posOffset>-20955</wp:posOffset>
                  </wp:positionV>
                  <wp:extent cx="5420360" cy="472440"/>
                  <wp:effectExtent l="0" t="0" r="8890" b="3810"/>
                  <wp:wrapTight wrapText="bothSides">
                    <wp:wrapPolygon edited="0">
                      <wp:start x="0" y="0"/>
                      <wp:lineTo x="0" y="20903"/>
                      <wp:lineTo x="21560" y="20903"/>
                      <wp:lineTo x="2156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20360" cy="472440"/>
                          </a:xfrm>
                          <a:prstGeom prst="rect">
                            <a:avLst/>
                          </a:prstGeom>
                        </pic:spPr>
                      </pic:pic>
                    </a:graphicData>
                  </a:graphic>
                  <wp14:sizeRelH relativeFrom="margin">
                    <wp14:pctWidth>0</wp14:pctWidth>
                  </wp14:sizeRelH>
                  <wp14:sizeRelV relativeFrom="margin">
                    <wp14:pctHeight>0</wp14:pctHeight>
                  </wp14:sizeRelV>
                </wp:anchor>
              </w:drawing>
            </w:r>
          </w:p>
          <w:p w14:paraId="75D2DF37" w14:textId="6328E3E1" w:rsidR="00457D20" w:rsidRPr="00457D20" w:rsidRDefault="00457D20">
            <w:pPr>
              <w:pStyle w:val="TableRowCentered"/>
              <w:tabs>
                <w:tab w:val="left" w:pos="1470"/>
              </w:tabs>
              <w:ind w:left="0"/>
              <w:jc w:val="left"/>
              <w:rPr>
                <w:rFonts w:ascii="Helvetica" w:hAnsi="Helvetica" w:cs="Helvetica"/>
                <w:noProof/>
                <w:sz w:val="22"/>
                <w:szCs w:val="22"/>
                <w:rPrChange w:id="407" w:author="Mrs Flavin" w:date="2025-12-16T13:42:00Z">
                  <w:rPr>
                    <w:rFonts w:ascii="Helvetica" w:hAnsi="Helvetica" w:cs="Helvetica"/>
                    <w:noProof/>
                    <w:sz w:val="22"/>
                    <w:szCs w:val="22"/>
                    <w:highlight w:val="green"/>
                  </w:rPr>
                </w:rPrChange>
              </w:rPr>
              <w:pPrChange w:id="408" w:author="Mrs Flavin" w:date="2025-12-16T13:39:00Z">
                <w:pPr>
                  <w:pStyle w:val="TableRowCentered"/>
                  <w:tabs>
                    <w:tab w:val="left" w:pos="1470"/>
                  </w:tabs>
                  <w:jc w:val="left"/>
                </w:pPr>
              </w:pPrChange>
            </w:pP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A30D9" w14:textId="2F1C338B" w:rsidR="003A7C8C" w:rsidRPr="00457D20" w:rsidRDefault="006145D1">
            <w:pPr>
              <w:pStyle w:val="TableRowCentered"/>
              <w:jc w:val="left"/>
              <w:rPr>
                <w:sz w:val="22"/>
                <w:rPrChange w:id="409" w:author="Mrs Flavin" w:date="2025-12-16T13:42:00Z">
                  <w:rPr>
                    <w:sz w:val="22"/>
                    <w:highlight w:val="green"/>
                  </w:rPr>
                </w:rPrChange>
              </w:rPr>
            </w:pPr>
            <w:ins w:id="410" w:author="Mrs Flavin" w:date="2025-12-16T13:38:00Z">
              <w:r w:rsidRPr="00457D20">
                <w:rPr>
                  <w:sz w:val="22"/>
                  <w:rPrChange w:id="411" w:author="Mrs Flavin" w:date="2025-12-16T13:42:00Z">
                    <w:rPr>
                      <w:sz w:val="22"/>
                      <w:highlight w:val="green"/>
                    </w:rPr>
                  </w:rPrChange>
                </w:rPr>
                <w:t xml:space="preserve">2, 3 </w:t>
              </w:r>
            </w:ins>
          </w:p>
        </w:tc>
      </w:tr>
      <w:tr w:rsidR="007935B6" w:rsidDel="00457D20" w14:paraId="00BEA11B" w14:textId="5078836A" w:rsidTr="00EE2AB6">
        <w:trPr>
          <w:trHeight w:val="1301"/>
          <w:del w:id="412" w:author="Mrs Flavin" w:date="2025-12-16T13:42:00Z"/>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1614F" w14:textId="2B29E113" w:rsidR="0001389A" w:rsidRPr="00BB11FB" w:rsidDel="00457D20" w:rsidRDefault="0001389A">
            <w:pPr>
              <w:pStyle w:val="TableRow"/>
              <w:rPr>
                <w:del w:id="413" w:author="Mrs Flavin" w:date="2025-12-16T13:42:00Z"/>
                <w:sz w:val="22"/>
                <w:szCs w:val="22"/>
                <w:highlight w:val="green"/>
              </w:rPr>
            </w:pPr>
            <w:del w:id="414" w:author="Mrs Flavin" w:date="2025-12-16T13:42:00Z">
              <w:r w:rsidRPr="00BB11FB" w:rsidDel="00457D20">
                <w:rPr>
                  <w:sz w:val="22"/>
                  <w:szCs w:val="22"/>
                  <w:highlight w:val="green"/>
                </w:rPr>
                <w:delText>Lego therapy</w:delText>
              </w:r>
            </w:del>
          </w:p>
        </w:tc>
        <w:tc>
          <w:tcPr>
            <w:tcW w:w="10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02A08" w14:textId="37F5D061" w:rsidR="007935B6" w:rsidRPr="00BB11FB" w:rsidDel="00457D20" w:rsidRDefault="007935B6" w:rsidP="007935B6">
            <w:pPr>
              <w:pStyle w:val="NormalWeb"/>
              <w:rPr>
                <w:del w:id="415" w:author="Mrs Flavin" w:date="2025-12-16T13:42:00Z"/>
                <w:rFonts w:ascii="Arial" w:hAnsi="Arial" w:cs="Arial"/>
                <w:sz w:val="22"/>
                <w:szCs w:val="22"/>
                <w:highlight w:val="green"/>
              </w:rPr>
            </w:pPr>
            <w:del w:id="416" w:author="Mrs Flavin" w:date="2025-12-16T13:42:00Z">
              <w:r w:rsidRPr="00BB11FB" w:rsidDel="00457D20">
                <w:rPr>
                  <w:rFonts w:ascii="Arial" w:hAnsi="Arial" w:cs="Arial"/>
                  <w:sz w:val="22"/>
                  <w:szCs w:val="22"/>
                  <w:highlight w:val="green"/>
                </w:rPr>
                <w:delText>Several educational and medical studies in the </w:delText>
              </w:r>
              <w:r w:rsidR="00D101F1" w:rsidDel="00457D20">
                <w:fldChar w:fldCharType="begin"/>
              </w:r>
              <w:r w:rsidR="00D101F1" w:rsidDel="00457D20">
                <w:delInstrText xml:space="preserve"> HYPERLINK "https://www.ncbi.nlm.nih.gov/pubmed/18566882" \t "_blank" </w:delInstrText>
              </w:r>
              <w:r w:rsidR="00D101F1" w:rsidDel="00457D20">
                <w:fldChar w:fldCharType="separate"/>
              </w:r>
              <w:r w:rsidRPr="00BB11FB" w:rsidDel="00457D20">
                <w:rPr>
                  <w:rStyle w:val="Hyperlink"/>
                  <w:rFonts w:cs="Arial"/>
                  <w:color w:val="0070C0"/>
                  <w:sz w:val="22"/>
                  <w:szCs w:val="22"/>
                  <w:highlight w:val="green"/>
                </w:rPr>
                <w:delText>UK</w:delText>
              </w:r>
              <w:r w:rsidR="00D101F1" w:rsidDel="00457D20">
                <w:rPr>
                  <w:rStyle w:val="Hyperlink"/>
                  <w:rFonts w:cs="Arial"/>
                  <w:color w:val="0070C0"/>
                  <w:sz w:val="22"/>
                  <w:szCs w:val="22"/>
                  <w:highlight w:val="green"/>
                </w:rPr>
                <w:fldChar w:fldCharType="end"/>
              </w:r>
              <w:r w:rsidRPr="00BB11FB" w:rsidDel="00457D20">
                <w:rPr>
                  <w:rFonts w:ascii="Arial" w:hAnsi="Arial" w:cs="Arial"/>
                  <w:sz w:val="22"/>
                  <w:szCs w:val="22"/>
                  <w:highlight w:val="green"/>
                </w:rPr>
                <w:delText> and found that facilitated group projects with Legos can help develop and reinforce play skills and social skills such as:</w:delText>
              </w:r>
            </w:del>
          </w:p>
          <w:p w14:paraId="3BE93618" w14:textId="6C47F65F" w:rsidR="007935B6" w:rsidRPr="00BB11FB" w:rsidDel="00457D20" w:rsidRDefault="007935B6" w:rsidP="007935B6">
            <w:pPr>
              <w:numPr>
                <w:ilvl w:val="0"/>
                <w:numId w:val="16"/>
              </w:numPr>
              <w:suppressAutoHyphens w:val="0"/>
              <w:autoSpaceDN/>
              <w:spacing w:before="100" w:beforeAutospacing="1" w:after="100" w:afterAutospacing="1" w:line="240" w:lineRule="auto"/>
              <w:rPr>
                <w:del w:id="417" w:author="Mrs Flavin" w:date="2025-12-16T13:42:00Z"/>
                <w:rFonts w:cs="Arial"/>
                <w:color w:val="auto"/>
                <w:sz w:val="22"/>
                <w:szCs w:val="22"/>
                <w:highlight w:val="green"/>
              </w:rPr>
            </w:pPr>
            <w:del w:id="418" w:author="Mrs Flavin" w:date="2025-12-16T13:42:00Z">
              <w:r w:rsidRPr="00BB11FB" w:rsidDel="00457D20">
                <w:rPr>
                  <w:rFonts w:cs="Arial"/>
                  <w:color w:val="auto"/>
                  <w:sz w:val="22"/>
                  <w:szCs w:val="22"/>
                  <w:highlight w:val="green"/>
                </w:rPr>
                <w:delText>Verbal and non-verbal communication</w:delText>
              </w:r>
            </w:del>
          </w:p>
          <w:p w14:paraId="7CCD119A" w14:textId="1FC39240" w:rsidR="007935B6" w:rsidRPr="00BB11FB" w:rsidDel="00457D20" w:rsidRDefault="007935B6" w:rsidP="007935B6">
            <w:pPr>
              <w:numPr>
                <w:ilvl w:val="0"/>
                <w:numId w:val="16"/>
              </w:numPr>
              <w:suppressAutoHyphens w:val="0"/>
              <w:autoSpaceDN/>
              <w:spacing w:before="100" w:beforeAutospacing="1" w:after="100" w:afterAutospacing="1" w:line="240" w:lineRule="auto"/>
              <w:rPr>
                <w:del w:id="419" w:author="Mrs Flavin" w:date="2025-12-16T13:42:00Z"/>
                <w:rFonts w:cs="Arial"/>
                <w:color w:val="auto"/>
                <w:sz w:val="22"/>
                <w:szCs w:val="22"/>
                <w:highlight w:val="green"/>
              </w:rPr>
            </w:pPr>
            <w:del w:id="420" w:author="Mrs Flavin" w:date="2025-12-16T13:42:00Z">
              <w:r w:rsidRPr="00BB11FB" w:rsidDel="00457D20">
                <w:rPr>
                  <w:rFonts w:cs="Arial"/>
                  <w:color w:val="auto"/>
                  <w:sz w:val="22"/>
                  <w:szCs w:val="22"/>
                  <w:highlight w:val="green"/>
                </w:rPr>
                <w:delText>Joint attention</w:delText>
              </w:r>
            </w:del>
          </w:p>
          <w:p w14:paraId="62294DCF" w14:textId="2CCE5EEB" w:rsidR="007935B6" w:rsidRPr="00BB11FB" w:rsidDel="00457D20" w:rsidRDefault="007935B6" w:rsidP="007935B6">
            <w:pPr>
              <w:numPr>
                <w:ilvl w:val="0"/>
                <w:numId w:val="16"/>
              </w:numPr>
              <w:suppressAutoHyphens w:val="0"/>
              <w:autoSpaceDN/>
              <w:spacing w:before="100" w:beforeAutospacing="1" w:after="100" w:afterAutospacing="1" w:line="240" w:lineRule="auto"/>
              <w:rPr>
                <w:del w:id="421" w:author="Mrs Flavin" w:date="2025-12-16T13:42:00Z"/>
                <w:rFonts w:cs="Arial"/>
                <w:color w:val="auto"/>
                <w:sz w:val="22"/>
                <w:szCs w:val="22"/>
                <w:highlight w:val="green"/>
              </w:rPr>
            </w:pPr>
            <w:del w:id="422" w:author="Mrs Flavin" w:date="2025-12-16T13:42:00Z">
              <w:r w:rsidRPr="00BB11FB" w:rsidDel="00457D20">
                <w:rPr>
                  <w:rFonts w:cs="Arial"/>
                  <w:color w:val="auto"/>
                  <w:sz w:val="22"/>
                  <w:szCs w:val="22"/>
                  <w:highlight w:val="green"/>
                </w:rPr>
                <w:delText>Task focus</w:delText>
              </w:r>
            </w:del>
          </w:p>
          <w:p w14:paraId="659AEA9E" w14:textId="041C23A8" w:rsidR="007935B6" w:rsidRPr="00BB11FB" w:rsidDel="00457D20" w:rsidRDefault="007935B6" w:rsidP="007935B6">
            <w:pPr>
              <w:numPr>
                <w:ilvl w:val="0"/>
                <w:numId w:val="16"/>
              </w:numPr>
              <w:suppressAutoHyphens w:val="0"/>
              <w:autoSpaceDN/>
              <w:spacing w:before="100" w:beforeAutospacing="1" w:after="100" w:afterAutospacing="1" w:line="240" w:lineRule="auto"/>
              <w:rPr>
                <w:del w:id="423" w:author="Mrs Flavin" w:date="2025-12-16T13:42:00Z"/>
                <w:rFonts w:cs="Arial"/>
                <w:color w:val="auto"/>
                <w:sz w:val="22"/>
                <w:szCs w:val="22"/>
                <w:highlight w:val="green"/>
              </w:rPr>
            </w:pPr>
            <w:del w:id="424" w:author="Mrs Flavin" w:date="2025-12-16T13:42:00Z">
              <w:r w:rsidRPr="00BB11FB" w:rsidDel="00457D20">
                <w:rPr>
                  <w:rFonts w:cs="Arial"/>
                  <w:color w:val="auto"/>
                  <w:sz w:val="22"/>
                  <w:szCs w:val="22"/>
                  <w:highlight w:val="green"/>
                </w:rPr>
                <w:delText>Sharing and turn-taking</w:delText>
              </w:r>
            </w:del>
          </w:p>
          <w:p w14:paraId="0327A93C" w14:textId="363ECECF" w:rsidR="007935B6" w:rsidRPr="00BB11FB" w:rsidDel="00457D20" w:rsidRDefault="007935B6" w:rsidP="007935B6">
            <w:pPr>
              <w:numPr>
                <w:ilvl w:val="0"/>
                <w:numId w:val="16"/>
              </w:numPr>
              <w:suppressAutoHyphens w:val="0"/>
              <w:autoSpaceDN/>
              <w:spacing w:before="100" w:beforeAutospacing="1" w:after="100" w:afterAutospacing="1" w:line="240" w:lineRule="auto"/>
              <w:rPr>
                <w:del w:id="425" w:author="Mrs Flavin" w:date="2025-12-16T13:42:00Z"/>
                <w:rFonts w:cs="Arial"/>
                <w:color w:val="auto"/>
                <w:sz w:val="22"/>
                <w:szCs w:val="22"/>
                <w:highlight w:val="green"/>
              </w:rPr>
            </w:pPr>
            <w:del w:id="426" w:author="Mrs Flavin" w:date="2025-12-16T13:42:00Z">
              <w:r w:rsidRPr="00BB11FB" w:rsidDel="00457D20">
                <w:rPr>
                  <w:noProof/>
                  <w:highlight w:val="green"/>
                </w:rPr>
                <w:drawing>
                  <wp:anchor distT="0" distB="0" distL="114300" distR="114300" simplePos="0" relativeHeight="251670528" behindDoc="1" locked="0" layoutInCell="1" allowOverlap="1" wp14:anchorId="7DABAA3B" wp14:editId="012793E5">
                    <wp:simplePos x="0" y="0"/>
                    <wp:positionH relativeFrom="column">
                      <wp:posOffset>39370</wp:posOffset>
                    </wp:positionH>
                    <wp:positionV relativeFrom="paragraph">
                      <wp:posOffset>298450</wp:posOffset>
                    </wp:positionV>
                    <wp:extent cx="4191635" cy="295275"/>
                    <wp:effectExtent l="0" t="0" r="0" b="9525"/>
                    <wp:wrapTight wrapText="bothSides">
                      <wp:wrapPolygon edited="0">
                        <wp:start x="0" y="0"/>
                        <wp:lineTo x="0" y="20903"/>
                        <wp:lineTo x="21499" y="20903"/>
                        <wp:lineTo x="21499"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191635" cy="295275"/>
                            </a:xfrm>
                            <a:prstGeom prst="rect">
                              <a:avLst/>
                            </a:prstGeom>
                          </pic:spPr>
                        </pic:pic>
                      </a:graphicData>
                    </a:graphic>
                    <wp14:sizeRelH relativeFrom="margin">
                      <wp14:pctWidth>0</wp14:pctWidth>
                    </wp14:sizeRelH>
                    <wp14:sizeRelV relativeFrom="margin">
                      <wp14:pctHeight>0</wp14:pctHeight>
                    </wp14:sizeRelV>
                  </wp:anchor>
                </w:drawing>
              </w:r>
              <w:r w:rsidRPr="00BB11FB" w:rsidDel="00457D20">
                <w:rPr>
                  <w:rFonts w:cs="Arial"/>
                  <w:color w:val="auto"/>
                  <w:sz w:val="22"/>
                  <w:szCs w:val="22"/>
                  <w:highlight w:val="green"/>
                </w:rPr>
                <w:delText>Collaborative problem-solving</w:delText>
              </w:r>
            </w:del>
          </w:p>
          <w:p w14:paraId="679EECF0" w14:textId="2290BABC" w:rsidR="0001389A" w:rsidRPr="00BB11FB" w:rsidDel="00457D20" w:rsidRDefault="0001389A">
            <w:pPr>
              <w:pStyle w:val="TableRowCentered"/>
              <w:jc w:val="left"/>
              <w:rPr>
                <w:del w:id="427" w:author="Mrs Flavin" w:date="2025-12-16T13:42:00Z"/>
                <w:sz w:val="22"/>
                <w:highlight w:val="green"/>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499D7" w14:textId="2558887A" w:rsidR="0001389A" w:rsidRPr="00BB11FB" w:rsidDel="00457D20" w:rsidRDefault="0001389A">
            <w:pPr>
              <w:pStyle w:val="TableRowCentered"/>
              <w:jc w:val="left"/>
              <w:rPr>
                <w:del w:id="428" w:author="Mrs Flavin" w:date="2025-12-16T13:42:00Z"/>
                <w:sz w:val="22"/>
                <w:highlight w:val="green"/>
              </w:rPr>
            </w:pPr>
          </w:p>
        </w:tc>
      </w:tr>
      <w:tr w:rsidR="007935B6" w14:paraId="78D6166B" w14:textId="77777777" w:rsidTr="0068361B">
        <w:trPr>
          <w:trHeight w:val="1407"/>
          <w:trPrChange w:id="429" w:author="Mrs Flavin" w:date="2025-12-16T14:57:00Z">
            <w:trPr>
              <w:trHeight w:val="927"/>
            </w:trPr>
          </w:trPrChange>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30" w:author="Mrs Flavin" w:date="2025-12-16T14:57:00Z">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F5D1DB6" w14:textId="72CB3821" w:rsidR="0001389A" w:rsidRPr="0068361B" w:rsidDel="00905881" w:rsidRDefault="0001389A">
            <w:pPr>
              <w:pStyle w:val="TableRow"/>
              <w:rPr>
                <w:del w:id="431" w:author="Mrs Flavin" w:date="2025-12-16T13:53:00Z"/>
                <w:sz w:val="22"/>
                <w:szCs w:val="21"/>
                <w:rPrChange w:id="432" w:author="Mrs Flavin" w:date="2025-12-16T14:58:00Z">
                  <w:rPr>
                    <w:del w:id="433" w:author="Mrs Flavin" w:date="2025-12-16T13:53:00Z"/>
                    <w:sz w:val="22"/>
                    <w:szCs w:val="22"/>
                    <w:highlight w:val="green"/>
                  </w:rPr>
                </w:rPrChange>
              </w:rPr>
            </w:pPr>
            <w:del w:id="434" w:author="Mrs Flavin" w:date="2025-12-16T13:49:00Z">
              <w:r w:rsidRPr="0068361B" w:rsidDel="00F3516F">
                <w:rPr>
                  <w:sz w:val="22"/>
                  <w:szCs w:val="21"/>
                  <w:rPrChange w:id="435" w:author="Mrs Flavin" w:date="2025-12-16T14:58:00Z">
                    <w:rPr>
                      <w:sz w:val="22"/>
                      <w:szCs w:val="22"/>
                      <w:highlight w:val="green"/>
                    </w:rPr>
                  </w:rPrChange>
                </w:rPr>
                <w:lastRenderedPageBreak/>
                <w:delText xml:space="preserve">Mindfulness and OT strategies </w:delText>
              </w:r>
            </w:del>
            <w:ins w:id="436" w:author="Mrs Flavin" w:date="2025-12-16T13:49:00Z">
              <w:r w:rsidR="00F3516F" w:rsidRPr="0068361B">
                <w:rPr>
                  <w:sz w:val="22"/>
                  <w:szCs w:val="21"/>
                  <w:rPrChange w:id="437" w:author="Mrs Flavin" w:date="2025-12-16T14:58:00Z">
                    <w:rPr>
                      <w:sz w:val="22"/>
                      <w:szCs w:val="22"/>
                      <w:highlight w:val="green"/>
                    </w:rPr>
                  </w:rPrChange>
                </w:rPr>
                <w:t>Sensory regulation</w:t>
              </w:r>
            </w:ins>
          </w:p>
          <w:p w14:paraId="5CD2A878" w14:textId="77777777" w:rsidR="00496385" w:rsidRPr="0068361B" w:rsidRDefault="00496385">
            <w:pPr>
              <w:pStyle w:val="TableRow"/>
              <w:rPr>
                <w:sz w:val="22"/>
                <w:szCs w:val="21"/>
                <w:rPrChange w:id="438" w:author="Mrs Flavin" w:date="2025-12-16T14:58:00Z">
                  <w:rPr>
                    <w:sz w:val="22"/>
                    <w:szCs w:val="22"/>
                    <w:highlight w:val="green"/>
                  </w:rPr>
                </w:rPrChange>
              </w:rPr>
            </w:pPr>
          </w:p>
          <w:p w14:paraId="333AF543" w14:textId="325F1F18" w:rsidR="00F3516F" w:rsidRPr="0068361B" w:rsidRDefault="00496385">
            <w:pPr>
              <w:pStyle w:val="TableRow"/>
              <w:rPr>
                <w:ins w:id="439" w:author="Mrs Flavin" w:date="2025-12-16T13:49:00Z"/>
                <w:sz w:val="22"/>
                <w:szCs w:val="21"/>
                <w:rPrChange w:id="440" w:author="Mrs Flavin" w:date="2025-12-16T14:58:00Z">
                  <w:rPr>
                    <w:ins w:id="441" w:author="Mrs Flavin" w:date="2025-12-16T13:49:00Z"/>
                    <w:sz w:val="22"/>
                    <w:szCs w:val="22"/>
                    <w:highlight w:val="green"/>
                  </w:rPr>
                </w:rPrChange>
              </w:rPr>
            </w:pPr>
            <w:r w:rsidRPr="0068361B">
              <w:rPr>
                <w:sz w:val="22"/>
                <w:szCs w:val="21"/>
                <w:rPrChange w:id="442" w:author="Mrs Flavin" w:date="2025-12-16T14:58:00Z">
                  <w:rPr>
                    <w:sz w:val="22"/>
                    <w:szCs w:val="22"/>
                    <w:highlight w:val="green"/>
                  </w:rPr>
                </w:rPrChange>
              </w:rPr>
              <w:t>Sensory circuit</w:t>
            </w:r>
            <w:ins w:id="443" w:author="Mrs Flavin" w:date="2025-12-16T13:49:00Z">
              <w:r w:rsidR="00F3516F" w:rsidRPr="0068361B">
                <w:rPr>
                  <w:sz w:val="22"/>
                  <w:szCs w:val="21"/>
                  <w:rPrChange w:id="444" w:author="Mrs Flavin" w:date="2025-12-16T14:58:00Z">
                    <w:rPr>
                      <w:sz w:val="22"/>
                      <w:szCs w:val="22"/>
                      <w:highlight w:val="green"/>
                    </w:rPr>
                  </w:rPrChange>
                </w:rPr>
                <w:t>s</w:t>
              </w:r>
            </w:ins>
          </w:p>
          <w:p w14:paraId="4E6488B2" w14:textId="13043426" w:rsidR="00496385" w:rsidRPr="0068361B" w:rsidRDefault="002108DF">
            <w:pPr>
              <w:pStyle w:val="TableRow"/>
              <w:rPr>
                <w:sz w:val="22"/>
                <w:szCs w:val="21"/>
                <w:highlight w:val="green"/>
                <w:rPrChange w:id="445" w:author="Mrs Flavin" w:date="2025-12-16T14:58:00Z">
                  <w:rPr>
                    <w:sz w:val="22"/>
                    <w:szCs w:val="22"/>
                    <w:highlight w:val="green"/>
                  </w:rPr>
                </w:rPrChange>
              </w:rPr>
            </w:pPr>
            <w:ins w:id="446" w:author="Mrs Flavin" w:date="2025-12-16T13:49:00Z">
              <w:r w:rsidRPr="0068361B">
                <w:rPr>
                  <w:sz w:val="22"/>
                  <w:szCs w:val="21"/>
                  <w:rPrChange w:id="447" w:author="Mrs Flavin" w:date="2025-12-16T14:58:00Z">
                    <w:rPr>
                      <w:sz w:val="22"/>
                      <w:szCs w:val="22"/>
                      <w:highlight w:val="green"/>
                    </w:rPr>
                  </w:rPrChange>
                </w:rPr>
                <w:t>Lunchtime clubs which support regulation</w:t>
              </w:r>
            </w:ins>
            <w:del w:id="448" w:author="Mrs Flavin" w:date="2025-12-16T13:49:00Z">
              <w:r w:rsidR="00496385" w:rsidRPr="0068361B" w:rsidDel="002108DF">
                <w:rPr>
                  <w:sz w:val="22"/>
                  <w:szCs w:val="21"/>
                  <w:highlight w:val="green"/>
                  <w:rPrChange w:id="449" w:author="Mrs Flavin" w:date="2025-12-16T14:58:00Z">
                    <w:rPr>
                      <w:sz w:val="22"/>
                      <w:szCs w:val="22"/>
                      <w:highlight w:val="green"/>
                    </w:rPr>
                  </w:rPrChange>
                </w:rPr>
                <w:delText xml:space="preserve"> </w:delText>
              </w:r>
            </w:del>
          </w:p>
        </w:tc>
        <w:tc>
          <w:tcPr>
            <w:tcW w:w="10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50" w:author="Mrs Flavin" w:date="2025-12-16T14:57:00Z">
              <w:tcPr>
                <w:tcW w:w="10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52F97076" w14:textId="77777777" w:rsidR="0001389A" w:rsidRDefault="00496385">
            <w:pPr>
              <w:pStyle w:val="TableRowCentered"/>
              <w:jc w:val="left"/>
              <w:rPr>
                <w:ins w:id="451" w:author="Mrs Flavin" w:date="2025-12-16T13:49:00Z"/>
                <w:sz w:val="22"/>
              </w:rPr>
            </w:pPr>
            <w:r w:rsidRPr="00F3516F">
              <w:rPr>
                <w:sz w:val="22"/>
                <w:rPrChange w:id="452" w:author="Mrs Flavin" w:date="2025-12-16T13:48:00Z">
                  <w:rPr>
                    <w:sz w:val="22"/>
                    <w:highlight w:val="green"/>
                  </w:rPr>
                </w:rPrChange>
              </w:rPr>
              <w:t xml:space="preserve">Berkshire NHS – Sensory circuits…help children achieve the ‘just right’ level of alertness they need to prepare themselves for the days learning. </w:t>
            </w:r>
          </w:p>
          <w:p w14:paraId="01DCFE18" w14:textId="114D7208" w:rsidR="002108DF" w:rsidRPr="00BB11FB" w:rsidRDefault="0068361B">
            <w:pPr>
              <w:pStyle w:val="TableRowCentered"/>
              <w:jc w:val="left"/>
              <w:rPr>
                <w:sz w:val="22"/>
                <w:highlight w:val="green"/>
              </w:rPr>
            </w:pPr>
            <w:ins w:id="453" w:author="Mrs Flavin" w:date="2025-12-16T14:57:00Z">
              <w:r w:rsidRPr="00793C44">
                <w:rPr>
                  <w:noProof/>
                </w:rPr>
                <w:drawing>
                  <wp:inline distT="0" distB="0" distL="0" distR="0" wp14:anchorId="5374ED86" wp14:editId="47C8FF34">
                    <wp:extent cx="5214489" cy="441434"/>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72699" cy="454827"/>
                            </a:xfrm>
                            <a:prstGeom prst="rect">
                              <a:avLst/>
                            </a:prstGeom>
                          </pic:spPr>
                        </pic:pic>
                      </a:graphicData>
                    </a:graphic>
                  </wp:inline>
                </w:drawing>
              </w:r>
            </w:ins>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54" w:author="Mrs Flavin" w:date="2025-12-16T14:57:00Z">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160C81A3" w14:textId="2C4C625D" w:rsidR="0001389A" w:rsidRPr="00457D20" w:rsidRDefault="002108DF">
            <w:pPr>
              <w:pStyle w:val="TableRowCentered"/>
              <w:jc w:val="left"/>
              <w:rPr>
                <w:sz w:val="22"/>
                <w:rPrChange w:id="455" w:author="Mrs Flavin" w:date="2025-12-16T13:47:00Z">
                  <w:rPr>
                    <w:sz w:val="22"/>
                    <w:highlight w:val="green"/>
                  </w:rPr>
                </w:rPrChange>
              </w:rPr>
            </w:pPr>
            <w:ins w:id="456" w:author="Mrs Flavin" w:date="2025-12-16T13:50:00Z">
              <w:r>
                <w:rPr>
                  <w:sz w:val="22"/>
                </w:rPr>
                <w:t>1, 2, 3</w:t>
              </w:r>
            </w:ins>
          </w:p>
        </w:tc>
      </w:tr>
      <w:tr w:rsidR="007935B6" w14:paraId="33B53E05" w14:textId="77777777" w:rsidTr="0068361B">
        <w:trPr>
          <w:trHeight w:val="822"/>
          <w:trPrChange w:id="457" w:author="Mrs Flavin" w:date="2025-12-16T14:57:00Z">
            <w:trPr>
              <w:trHeight w:val="1375"/>
            </w:trPr>
          </w:trPrChange>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58" w:author="Mrs Flavin" w:date="2025-12-16T14:57:00Z">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3B290671" w14:textId="2F20C98B" w:rsidR="0001389A" w:rsidDel="00CA6C6D" w:rsidRDefault="0001389A">
            <w:pPr>
              <w:pStyle w:val="TableRow"/>
              <w:rPr>
                <w:del w:id="459" w:author="Mrs Flavin" w:date="2025-12-16T13:53:00Z"/>
                <w:sz w:val="22"/>
                <w:szCs w:val="21"/>
              </w:rPr>
            </w:pPr>
            <w:r w:rsidRPr="0068361B">
              <w:rPr>
                <w:sz w:val="22"/>
                <w:szCs w:val="21"/>
                <w:rPrChange w:id="460" w:author="Mrs Flavin" w:date="2025-12-16T14:58:00Z">
                  <w:rPr>
                    <w:sz w:val="22"/>
                    <w:highlight w:val="green"/>
                  </w:rPr>
                </w:rPrChange>
              </w:rPr>
              <w:t>Payment for clubs, trips and visits. Uniform</w:t>
            </w:r>
            <w:del w:id="461" w:author="Mrs Flavin" w:date="2025-12-17T11:22:00Z">
              <w:r w:rsidRPr="0068361B" w:rsidDel="00CA6C6D">
                <w:rPr>
                  <w:sz w:val="22"/>
                  <w:szCs w:val="21"/>
                  <w:rPrChange w:id="462" w:author="Mrs Flavin" w:date="2025-12-16T14:58:00Z">
                    <w:rPr>
                      <w:sz w:val="22"/>
                      <w:highlight w:val="green"/>
                    </w:rPr>
                  </w:rPrChange>
                </w:rPr>
                <w:delText>.</w:delText>
              </w:r>
            </w:del>
          </w:p>
          <w:p w14:paraId="164BE667" w14:textId="77777777" w:rsidR="00D15538" w:rsidRPr="0068361B" w:rsidDel="00905881" w:rsidRDefault="00D15538" w:rsidP="002B56EC">
            <w:pPr>
              <w:pStyle w:val="TableRow"/>
              <w:ind w:left="0"/>
              <w:rPr>
                <w:del w:id="463" w:author="Mrs Flavin" w:date="2025-12-16T13:53:00Z"/>
                <w:sz w:val="22"/>
                <w:szCs w:val="21"/>
                <w:highlight w:val="green"/>
                <w:rPrChange w:id="464" w:author="Mrs Flavin" w:date="2025-12-16T14:58:00Z">
                  <w:rPr>
                    <w:del w:id="465" w:author="Mrs Flavin" w:date="2025-12-16T13:53:00Z"/>
                    <w:sz w:val="22"/>
                    <w:highlight w:val="green"/>
                  </w:rPr>
                </w:rPrChange>
              </w:rPr>
              <w:pPrChange w:id="466" w:author="Mrs Flavin" w:date="2025-12-17T11:33:00Z">
                <w:pPr>
                  <w:pStyle w:val="TableRow"/>
                </w:pPr>
              </w:pPrChange>
            </w:pPr>
          </w:p>
          <w:p w14:paraId="03941231" w14:textId="33D53EDD" w:rsidR="00D15538" w:rsidRPr="0068361B" w:rsidRDefault="00D15538" w:rsidP="002B56EC">
            <w:pPr>
              <w:pStyle w:val="TableRow"/>
              <w:ind w:left="0"/>
              <w:rPr>
                <w:sz w:val="22"/>
                <w:szCs w:val="21"/>
                <w:highlight w:val="green"/>
                <w:rPrChange w:id="467" w:author="Mrs Flavin" w:date="2025-12-16T14:58:00Z">
                  <w:rPr>
                    <w:sz w:val="22"/>
                    <w:highlight w:val="green"/>
                  </w:rPr>
                </w:rPrChange>
              </w:rPr>
              <w:pPrChange w:id="468" w:author="Mrs Flavin" w:date="2025-12-17T11:33:00Z">
                <w:pPr>
                  <w:pStyle w:val="TableRow"/>
                </w:pPr>
              </w:pPrChange>
            </w:pPr>
          </w:p>
        </w:tc>
        <w:tc>
          <w:tcPr>
            <w:tcW w:w="10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69" w:author="Mrs Flavin" w:date="2025-12-16T14:57:00Z">
              <w:tcPr>
                <w:tcW w:w="10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4812C3DA" w14:textId="0475AEC4" w:rsidR="00496385" w:rsidRPr="00BB11FB" w:rsidDel="00AA766C" w:rsidRDefault="00496385">
            <w:pPr>
              <w:pStyle w:val="TableRowCentered"/>
              <w:jc w:val="left"/>
              <w:rPr>
                <w:del w:id="470" w:author="Mrs Flavin" w:date="2025-12-16T13:50:00Z"/>
                <w:sz w:val="22"/>
                <w:highlight w:val="green"/>
              </w:rPr>
            </w:pPr>
            <w:del w:id="471" w:author="Mrs Flavin" w:date="2025-12-16T13:50:00Z">
              <w:r w:rsidRPr="00BB11FB" w:rsidDel="00AA766C">
                <w:rPr>
                  <w:noProof/>
                  <w:highlight w:val="green"/>
                </w:rPr>
                <w:drawing>
                  <wp:anchor distT="0" distB="0" distL="114300" distR="114300" simplePos="0" relativeHeight="251667456" behindDoc="1" locked="0" layoutInCell="1" allowOverlap="1" wp14:anchorId="357E3E6B" wp14:editId="1D87F95A">
                    <wp:simplePos x="0" y="0"/>
                    <wp:positionH relativeFrom="column">
                      <wp:posOffset>9525</wp:posOffset>
                    </wp:positionH>
                    <wp:positionV relativeFrom="paragraph">
                      <wp:posOffset>37465</wp:posOffset>
                    </wp:positionV>
                    <wp:extent cx="4697730" cy="409575"/>
                    <wp:effectExtent l="0" t="0" r="7620" b="9525"/>
                    <wp:wrapTight wrapText="bothSides">
                      <wp:wrapPolygon edited="0">
                        <wp:start x="0" y="0"/>
                        <wp:lineTo x="0" y="21098"/>
                        <wp:lineTo x="21547" y="21098"/>
                        <wp:lineTo x="2154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97730" cy="409575"/>
                            </a:xfrm>
                            <a:prstGeom prst="rect">
                              <a:avLst/>
                            </a:prstGeom>
                          </pic:spPr>
                        </pic:pic>
                      </a:graphicData>
                    </a:graphic>
                    <wp14:sizeRelH relativeFrom="margin">
                      <wp14:pctWidth>0</wp14:pctWidth>
                    </wp14:sizeRelH>
                    <wp14:sizeRelV relativeFrom="margin">
                      <wp14:pctHeight>0</wp14:pctHeight>
                    </wp14:sizeRelV>
                  </wp:anchor>
                </w:drawing>
              </w:r>
            </w:del>
          </w:p>
          <w:p w14:paraId="2DE745A1" w14:textId="31BE4A1B" w:rsidR="00457D20" w:rsidRPr="00BB11FB" w:rsidDel="00AA766C" w:rsidRDefault="00457D20">
            <w:pPr>
              <w:pStyle w:val="TableRowCentered"/>
              <w:jc w:val="left"/>
              <w:rPr>
                <w:del w:id="472" w:author="Mrs Flavin" w:date="2025-12-16T13:50:00Z"/>
                <w:sz w:val="22"/>
                <w:highlight w:val="green"/>
              </w:rPr>
            </w:pPr>
          </w:p>
          <w:p w14:paraId="628AA622" w14:textId="4F46B6E4" w:rsidR="0001389A" w:rsidRPr="00BB11FB" w:rsidRDefault="00D15538">
            <w:pPr>
              <w:pStyle w:val="TableRowCentered"/>
              <w:jc w:val="left"/>
              <w:rPr>
                <w:sz w:val="22"/>
                <w:highlight w:val="green"/>
              </w:rPr>
            </w:pPr>
            <w:r w:rsidRPr="00AA766C">
              <w:rPr>
                <w:sz w:val="22"/>
                <w:rPrChange w:id="473" w:author="Mrs Flavin" w:date="2025-12-16T13:50:00Z">
                  <w:rPr>
                    <w:sz w:val="22"/>
                    <w:highlight w:val="green"/>
                  </w:rPr>
                </w:rPrChange>
              </w:rPr>
              <w:t xml:space="preserve">To widen cultural capital for PP children and their experiences of the wider world. Impact on aspiration and knowledge to keep up with their peers. </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74" w:author="Mrs Flavin" w:date="2025-12-16T14:57:00Z">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7C14595D" w14:textId="14B80DBD" w:rsidR="0001389A" w:rsidRPr="00457D20" w:rsidRDefault="00457D20">
            <w:pPr>
              <w:pStyle w:val="TableRowCentered"/>
              <w:jc w:val="left"/>
              <w:rPr>
                <w:sz w:val="22"/>
                <w:rPrChange w:id="475" w:author="Mrs Flavin" w:date="2025-12-16T13:47:00Z">
                  <w:rPr>
                    <w:sz w:val="22"/>
                    <w:highlight w:val="green"/>
                  </w:rPr>
                </w:rPrChange>
              </w:rPr>
            </w:pPr>
            <w:ins w:id="476" w:author="Mrs Flavin" w:date="2025-12-16T13:47:00Z">
              <w:r w:rsidRPr="00457D20">
                <w:rPr>
                  <w:sz w:val="22"/>
                  <w:rPrChange w:id="477" w:author="Mrs Flavin" w:date="2025-12-16T13:47:00Z">
                    <w:rPr>
                      <w:sz w:val="22"/>
                      <w:highlight w:val="green"/>
                    </w:rPr>
                  </w:rPrChange>
                </w:rPr>
                <w:t>2,3</w:t>
              </w:r>
            </w:ins>
          </w:p>
        </w:tc>
      </w:tr>
      <w:tr w:rsidR="007935B6" w14:paraId="58A2A031" w14:textId="77777777" w:rsidTr="00EE2AB6">
        <w:trPr>
          <w:trHeight w:val="673"/>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ACDA" w14:textId="427DE6D3" w:rsidR="00CA6C6D" w:rsidRPr="0068361B" w:rsidRDefault="0001389A" w:rsidP="002B56EC">
            <w:pPr>
              <w:pStyle w:val="TableRow"/>
              <w:rPr>
                <w:sz w:val="22"/>
                <w:szCs w:val="21"/>
                <w:rPrChange w:id="478" w:author="Mrs Flavin" w:date="2025-12-16T14:58:00Z">
                  <w:rPr>
                    <w:sz w:val="22"/>
                    <w:highlight w:val="green"/>
                  </w:rPr>
                </w:rPrChange>
              </w:rPr>
              <w:pPrChange w:id="479" w:author="Mrs Flavin" w:date="2025-12-17T11:32:00Z">
                <w:pPr>
                  <w:pStyle w:val="TableRow"/>
                </w:pPr>
              </w:pPrChange>
            </w:pPr>
            <w:r w:rsidRPr="0068361B">
              <w:rPr>
                <w:sz w:val="22"/>
                <w:szCs w:val="21"/>
                <w:rPrChange w:id="480" w:author="Mrs Flavin" w:date="2025-12-16T14:58:00Z">
                  <w:rPr>
                    <w:sz w:val="22"/>
                    <w:highlight w:val="green"/>
                  </w:rPr>
                </w:rPrChange>
              </w:rPr>
              <w:t>Swimming lessons</w:t>
            </w:r>
          </w:p>
        </w:tc>
        <w:tc>
          <w:tcPr>
            <w:tcW w:w="10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C023B" w14:textId="038B1E85" w:rsidR="0001389A" w:rsidRPr="00457D20" w:rsidRDefault="002101DB">
            <w:pPr>
              <w:pStyle w:val="TableRowCentered"/>
              <w:jc w:val="left"/>
              <w:rPr>
                <w:sz w:val="22"/>
                <w:rPrChange w:id="481" w:author="Mrs Flavin" w:date="2025-12-16T13:42:00Z">
                  <w:rPr>
                    <w:sz w:val="22"/>
                    <w:highlight w:val="green"/>
                  </w:rPr>
                </w:rPrChange>
              </w:rPr>
            </w:pPr>
            <w:r w:rsidRPr="00457D20">
              <w:rPr>
                <w:noProof/>
                <w:rPrChange w:id="482" w:author="Mrs Flavin" w:date="2025-12-16T13:42:00Z">
                  <w:rPr>
                    <w:noProof/>
                    <w:highlight w:val="green"/>
                  </w:rPr>
                </w:rPrChange>
              </w:rPr>
              <w:drawing>
                <wp:inline distT="0" distB="0" distL="0" distR="0" wp14:anchorId="0B1E9129" wp14:editId="3D15C13F">
                  <wp:extent cx="4855779" cy="411067"/>
                  <wp:effectExtent l="0" t="0" r="254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111341" cy="432702"/>
                          </a:xfrm>
                          <a:prstGeom prst="rect">
                            <a:avLst/>
                          </a:prstGeom>
                        </pic:spPr>
                      </pic:pic>
                    </a:graphicData>
                  </a:graphic>
                </wp:inline>
              </w:drawing>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E85DF" w14:textId="12ADB2AF" w:rsidR="0001389A" w:rsidRDefault="00905881">
            <w:pPr>
              <w:pStyle w:val="TableRowCentered"/>
              <w:jc w:val="left"/>
              <w:rPr>
                <w:sz w:val="22"/>
              </w:rPr>
            </w:pPr>
            <w:ins w:id="483" w:author="Mrs Flavin" w:date="2025-12-16T13:52:00Z">
              <w:r>
                <w:rPr>
                  <w:sz w:val="22"/>
                </w:rPr>
                <w:t>2,3</w:t>
              </w:r>
            </w:ins>
          </w:p>
        </w:tc>
      </w:tr>
      <w:tr w:rsidR="007935B6" w14:paraId="5939E67D" w14:textId="77777777" w:rsidTr="0068361B">
        <w:trPr>
          <w:trHeight w:val="1467"/>
          <w:trPrChange w:id="484" w:author="Mrs Flavin" w:date="2025-12-16T15:00:00Z">
            <w:trPr>
              <w:trHeight w:val="867"/>
            </w:trPr>
          </w:trPrChange>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85" w:author="Mrs Flavin" w:date="2025-12-16T15:00:00Z">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8D75177" w14:textId="468F7479" w:rsidR="00785C21" w:rsidRDefault="0001389A" w:rsidP="00785C21">
            <w:pPr>
              <w:pStyle w:val="TableRow"/>
              <w:rPr>
                <w:ins w:id="486" w:author="Mrs Flavin" w:date="2025-12-17T11:25:00Z"/>
                <w:sz w:val="22"/>
                <w:szCs w:val="21"/>
                <w:highlight w:val="yellow"/>
              </w:rPr>
            </w:pPr>
            <w:del w:id="487" w:author="Mrs Flavin" w:date="2025-12-16T13:43:00Z">
              <w:r w:rsidRPr="0068361B" w:rsidDel="00457D20">
                <w:rPr>
                  <w:sz w:val="22"/>
                  <w:szCs w:val="21"/>
                  <w:rPrChange w:id="488" w:author="Mrs Flavin" w:date="2025-12-16T14:58:00Z">
                    <w:rPr>
                      <w:sz w:val="22"/>
                      <w:highlight w:val="green"/>
                    </w:rPr>
                  </w:rPrChange>
                </w:rPr>
                <w:delText xml:space="preserve">ASC and </w:delText>
              </w:r>
            </w:del>
            <w:ins w:id="489" w:author="Mrs Flavin" w:date="2025-12-16T13:43:00Z">
              <w:r w:rsidR="00457D20" w:rsidRPr="0068361B">
                <w:rPr>
                  <w:sz w:val="22"/>
                  <w:szCs w:val="21"/>
                  <w:rPrChange w:id="490" w:author="Mrs Flavin" w:date="2025-12-16T14:58:00Z">
                    <w:rPr>
                      <w:sz w:val="22"/>
                      <w:highlight w:val="green"/>
                    </w:rPr>
                  </w:rPrChange>
                </w:rPr>
                <w:t xml:space="preserve">Beehive </w:t>
              </w:r>
            </w:ins>
            <w:r w:rsidRPr="0068361B">
              <w:rPr>
                <w:sz w:val="22"/>
                <w:szCs w:val="21"/>
                <w:rPrChange w:id="491" w:author="Mrs Flavin" w:date="2025-12-16T14:58:00Z">
                  <w:rPr>
                    <w:sz w:val="22"/>
                    <w:highlight w:val="green"/>
                  </w:rPr>
                </w:rPrChange>
              </w:rPr>
              <w:t xml:space="preserve">Breakfast club </w:t>
            </w:r>
            <w:ins w:id="492" w:author="Mrs Flavin" w:date="2025-12-16T13:43:00Z">
              <w:r w:rsidR="00457D20" w:rsidRPr="0068361B">
                <w:rPr>
                  <w:sz w:val="22"/>
                  <w:szCs w:val="21"/>
                  <w:rPrChange w:id="493" w:author="Mrs Flavin" w:date="2025-12-16T14:58:00Z">
                    <w:rPr>
                      <w:sz w:val="22"/>
                      <w:highlight w:val="green"/>
                    </w:rPr>
                  </w:rPrChange>
                </w:rPr>
                <w:t>and Afterschool club</w:t>
              </w:r>
              <w:r w:rsidR="00457D20" w:rsidRPr="0068361B">
                <w:rPr>
                  <w:sz w:val="22"/>
                  <w:szCs w:val="21"/>
                  <w:rPrChange w:id="494" w:author="Mrs Flavin" w:date="2025-12-16T14:58:00Z">
                    <w:rPr>
                      <w:sz w:val="22"/>
                    </w:rPr>
                  </w:rPrChange>
                </w:rPr>
                <w:t xml:space="preserve"> and </w:t>
              </w:r>
            </w:ins>
            <w:ins w:id="495" w:author="Mrs Flavin" w:date="2025-12-16T13:50:00Z">
              <w:r w:rsidR="00AA766C" w:rsidRPr="0068361B">
                <w:rPr>
                  <w:sz w:val="22"/>
                  <w:szCs w:val="21"/>
                  <w:rPrChange w:id="496" w:author="Mrs Flavin" w:date="2025-12-16T14:58:00Z">
                    <w:rPr>
                      <w:sz w:val="22"/>
                    </w:rPr>
                  </w:rPrChange>
                </w:rPr>
                <w:t xml:space="preserve">8:30am </w:t>
              </w:r>
            </w:ins>
            <w:ins w:id="497" w:author="Mrs Flavin" w:date="2025-12-16T13:43:00Z">
              <w:r w:rsidR="00457D20" w:rsidRPr="0068361B">
                <w:rPr>
                  <w:sz w:val="22"/>
                  <w:szCs w:val="21"/>
                  <w:rPrChange w:id="498" w:author="Mrs Flavin" w:date="2025-12-16T14:58:00Z">
                    <w:rPr>
                      <w:sz w:val="22"/>
                    </w:rPr>
                  </w:rPrChange>
                </w:rPr>
                <w:t>soft starts</w:t>
              </w:r>
            </w:ins>
            <w:ins w:id="499" w:author="Mrs Flavin" w:date="2025-12-16T13:50:00Z">
              <w:r w:rsidR="00AA766C" w:rsidRPr="0068361B">
                <w:rPr>
                  <w:sz w:val="22"/>
                  <w:szCs w:val="21"/>
                  <w:rPrChange w:id="500" w:author="Mrs Flavin" w:date="2025-12-16T14:58:00Z">
                    <w:rPr>
                      <w:sz w:val="22"/>
                    </w:rPr>
                  </w:rPrChange>
                </w:rPr>
                <w:t xml:space="preserve"> for some childre</w:t>
              </w:r>
            </w:ins>
            <w:ins w:id="501" w:author="Mrs Flavin" w:date="2025-12-17T11:34:00Z">
              <w:r w:rsidR="002B56EC">
                <w:rPr>
                  <w:sz w:val="22"/>
                  <w:szCs w:val="21"/>
                </w:rPr>
                <w:t>n</w:t>
              </w:r>
            </w:ins>
          </w:p>
          <w:p w14:paraId="2DB01196" w14:textId="2C41554D" w:rsidR="0001389A" w:rsidRPr="0068361B" w:rsidRDefault="0001389A">
            <w:pPr>
              <w:pStyle w:val="TableRow"/>
              <w:rPr>
                <w:sz w:val="22"/>
                <w:szCs w:val="21"/>
                <w:highlight w:val="green"/>
                <w:rPrChange w:id="502" w:author="Mrs Flavin" w:date="2025-12-16T14:58:00Z">
                  <w:rPr>
                    <w:sz w:val="22"/>
                    <w:highlight w:val="green"/>
                  </w:rPr>
                </w:rPrChange>
              </w:rPr>
            </w:pPr>
          </w:p>
        </w:tc>
        <w:tc>
          <w:tcPr>
            <w:tcW w:w="10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03" w:author="Mrs Flavin" w:date="2025-12-16T15:00:00Z">
              <w:tcPr>
                <w:tcW w:w="10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569F696E" w14:textId="50707E64" w:rsidR="0001389A" w:rsidRPr="00BB11FB" w:rsidRDefault="007935B6">
            <w:pPr>
              <w:pStyle w:val="TableRowCentered"/>
              <w:jc w:val="left"/>
              <w:rPr>
                <w:sz w:val="22"/>
                <w:highlight w:val="green"/>
              </w:rPr>
            </w:pPr>
            <w:del w:id="504" w:author="Mrs Flavin" w:date="2025-12-16T13:43:00Z">
              <w:r w:rsidRPr="00AA766C" w:rsidDel="00457D20">
                <w:rPr>
                  <w:noProof/>
                  <w:rPrChange w:id="505" w:author="Mrs Flavin" w:date="2025-12-16T13:51:00Z">
                    <w:rPr>
                      <w:noProof/>
                      <w:highlight w:val="green"/>
                    </w:rPr>
                  </w:rPrChange>
                </w:rPr>
                <w:drawing>
                  <wp:anchor distT="0" distB="0" distL="114300" distR="114300" simplePos="0" relativeHeight="251674624" behindDoc="1" locked="0" layoutInCell="1" allowOverlap="1" wp14:anchorId="12FC0B01" wp14:editId="5A1152A7">
                    <wp:simplePos x="0" y="0"/>
                    <wp:positionH relativeFrom="column">
                      <wp:posOffset>6350</wp:posOffset>
                    </wp:positionH>
                    <wp:positionV relativeFrom="paragraph">
                      <wp:posOffset>177800</wp:posOffset>
                    </wp:positionV>
                    <wp:extent cx="4039235" cy="352425"/>
                    <wp:effectExtent l="0" t="0" r="0" b="9525"/>
                    <wp:wrapTight wrapText="bothSides">
                      <wp:wrapPolygon edited="0">
                        <wp:start x="0" y="0"/>
                        <wp:lineTo x="0" y="21016"/>
                        <wp:lineTo x="21495" y="21016"/>
                        <wp:lineTo x="21495"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39235" cy="352425"/>
                            </a:xfrm>
                            <a:prstGeom prst="rect">
                              <a:avLst/>
                            </a:prstGeom>
                          </pic:spPr>
                        </pic:pic>
                      </a:graphicData>
                    </a:graphic>
                    <wp14:sizeRelH relativeFrom="margin">
                      <wp14:pctWidth>0</wp14:pctWidth>
                    </wp14:sizeRelH>
                    <wp14:sizeRelV relativeFrom="margin">
                      <wp14:pctHeight>0</wp14:pctHeight>
                    </wp14:sizeRelV>
                  </wp:anchor>
                </w:drawing>
              </w:r>
            </w:del>
            <w:ins w:id="506" w:author="Mrs Flavin" w:date="2025-12-16T13:50:00Z">
              <w:r w:rsidR="00AA766C" w:rsidRPr="00AA766C">
                <w:rPr>
                  <w:sz w:val="22"/>
                  <w:rPrChange w:id="507" w:author="Mrs Flavin" w:date="2025-12-16T13:51:00Z">
                    <w:rPr>
                      <w:sz w:val="22"/>
                      <w:highlight w:val="green"/>
                    </w:rPr>
                  </w:rPrChange>
                </w:rPr>
                <w:t>To support attendance</w:t>
              </w:r>
            </w:ins>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08" w:author="Mrs Flavin" w:date="2025-12-16T15:00:00Z">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3C9C74CE" w14:textId="659CAAF4" w:rsidR="0001389A" w:rsidRDefault="00457D20" w:rsidP="00BB11FB">
            <w:pPr>
              <w:pStyle w:val="TableRowCentered"/>
              <w:ind w:left="0"/>
              <w:jc w:val="left"/>
              <w:rPr>
                <w:sz w:val="22"/>
              </w:rPr>
            </w:pPr>
            <w:ins w:id="509" w:author="Mrs Flavin" w:date="2025-12-16T13:43:00Z">
              <w:r>
                <w:rPr>
                  <w:sz w:val="22"/>
                </w:rPr>
                <w:t>3</w:t>
              </w:r>
            </w:ins>
          </w:p>
        </w:tc>
      </w:tr>
      <w:tr w:rsidR="0068361B" w14:paraId="2DAAB641" w14:textId="77777777" w:rsidTr="0068361B">
        <w:trPr>
          <w:trHeight w:val="392"/>
          <w:ins w:id="510" w:author="Mrs Flavin" w:date="2025-12-16T14:56:00Z"/>
          <w:trPrChange w:id="511" w:author="Mrs Flavin" w:date="2025-12-16T14:56:00Z">
            <w:trPr>
              <w:trHeight w:val="867"/>
            </w:trPr>
          </w:trPrChange>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12" w:author="Mrs Flavin" w:date="2025-12-16T14:56:00Z">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3AF39C61" w14:textId="53A3EDA3" w:rsidR="0068361B" w:rsidRDefault="0068361B">
            <w:pPr>
              <w:pStyle w:val="TableRow"/>
              <w:rPr>
                <w:ins w:id="513" w:author="Mrs Flavin" w:date="2025-12-16T15:00:00Z"/>
                <w:sz w:val="22"/>
                <w:szCs w:val="21"/>
              </w:rPr>
            </w:pPr>
            <w:ins w:id="514" w:author="Mrs Flavin" w:date="2025-12-16T14:57:00Z">
              <w:r w:rsidRPr="0068361B">
                <w:rPr>
                  <w:sz w:val="22"/>
                  <w:szCs w:val="21"/>
                  <w:rPrChange w:id="515" w:author="Mrs Flavin" w:date="2025-12-16T14:58:00Z">
                    <w:rPr/>
                  </w:rPrChange>
                </w:rPr>
                <w:t>Communicating with, and supporting</w:t>
              </w:r>
            </w:ins>
            <w:ins w:id="516" w:author="Mrs Flavin" w:date="2025-12-16T15:00:00Z">
              <w:r>
                <w:rPr>
                  <w:sz w:val="22"/>
                  <w:szCs w:val="21"/>
                </w:rPr>
                <w:t xml:space="preserve"> parents</w:t>
              </w:r>
            </w:ins>
            <w:ins w:id="517" w:author="Mrs Flavin" w:date="2025-12-16T15:01:00Z">
              <w:r>
                <w:rPr>
                  <w:sz w:val="22"/>
                  <w:szCs w:val="21"/>
                </w:rPr>
                <w:t xml:space="preserve"> – additional parent information evenings and </w:t>
              </w:r>
              <w:proofErr w:type="spellStart"/>
              <w:r>
                <w:rPr>
                  <w:sz w:val="22"/>
                  <w:szCs w:val="21"/>
                </w:rPr>
                <w:t>WeDuc</w:t>
              </w:r>
              <w:proofErr w:type="spellEnd"/>
              <w:r>
                <w:rPr>
                  <w:sz w:val="22"/>
                  <w:szCs w:val="21"/>
                </w:rPr>
                <w:t xml:space="preserve"> communication</w:t>
              </w:r>
            </w:ins>
          </w:p>
          <w:p w14:paraId="0B5D0CFE" w14:textId="77777777" w:rsidR="0068361B" w:rsidRDefault="0068361B">
            <w:pPr>
              <w:pStyle w:val="TableRow"/>
              <w:rPr>
                <w:ins w:id="518" w:author="Mrs Flavin" w:date="2025-12-16T15:00:00Z"/>
                <w:sz w:val="22"/>
                <w:szCs w:val="21"/>
              </w:rPr>
            </w:pPr>
          </w:p>
          <w:p w14:paraId="50FBCC95" w14:textId="74EE4BB8" w:rsidR="0068361B" w:rsidRPr="0068361B" w:rsidDel="00457D20" w:rsidRDefault="0068361B">
            <w:pPr>
              <w:pStyle w:val="TableRow"/>
              <w:rPr>
                <w:ins w:id="519" w:author="Mrs Flavin" w:date="2025-12-16T14:56:00Z"/>
                <w:sz w:val="22"/>
                <w:szCs w:val="21"/>
                <w:rPrChange w:id="520" w:author="Mrs Flavin" w:date="2025-12-16T14:58:00Z">
                  <w:rPr>
                    <w:ins w:id="521" w:author="Mrs Flavin" w:date="2025-12-16T14:56:00Z"/>
                    <w:sz w:val="22"/>
                  </w:rPr>
                </w:rPrChange>
              </w:rPr>
            </w:pPr>
            <w:ins w:id="522" w:author="Mrs Flavin" w:date="2025-12-16T15:00:00Z">
              <w:r>
                <w:rPr>
                  <w:sz w:val="22"/>
                  <w:szCs w:val="21"/>
                </w:rPr>
                <w:t xml:space="preserve">PINs project </w:t>
              </w:r>
            </w:ins>
          </w:p>
        </w:tc>
        <w:tc>
          <w:tcPr>
            <w:tcW w:w="10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23" w:author="Mrs Flavin" w:date="2025-12-16T14:56:00Z">
              <w:tcPr>
                <w:tcW w:w="10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19CBE3D6" w14:textId="7EA942E1" w:rsidR="0068361B" w:rsidRDefault="0068361B" w:rsidP="0068361B">
            <w:pPr>
              <w:pStyle w:val="TableRowCentered"/>
              <w:jc w:val="left"/>
              <w:rPr>
                <w:ins w:id="524" w:author="Mrs Flavin" w:date="2025-12-16T15:00:00Z"/>
              </w:rPr>
            </w:pPr>
            <w:ins w:id="525" w:author="Mrs Flavin" w:date="2025-12-16T14:59:00Z">
              <w:r>
                <w:t>Levels of parental engagement are consistently associated with improved academic outcomes. Practical approaches, such as supporting shared book reading or tailoring positive communications about learning, can prove actionable for schools</w:t>
              </w:r>
            </w:ins>
          </w:p>
          <w:p w14:paraId="66E44E50" w14:textId="71783ECF" w:rsidR="0068361B" w:rsidRPr="00AA766C" w:rsidDel="00457D20" w:rsidRDefault="0068361B">
            <w:pPr>
              <w:pStyle w:val="TableRowCentered"/>
              <w:jc w:val="left"/>
              <w:rPr>
                <w:ins w:id="526" w:author="Mrs Flavin" w:date="2025-12-16T14:56:00Z"/>
                <w:noProof/>
              </w:rPr>
            </w:pPr>
            <w:ins w:id="527" w:author="Mrs Flavin" w:date="2025-12-16T15:00:00Z">
              <w:r w:rsidRPr="0068361B">
                <w:rPr>
                  <w:noProof/>
                </w:rPr>
                <w:drawing>
                  <wp:anchor distT="0" distB="0" distL="114300" distR="114300" simplePos="0" relativeHeight="251693056" behindDoc="1" locked="0" layoutInCell="1" allowOverlap="1" wp14:anchorId="2D0E85B5" wp14:editId="319D2702">
                    <wp:simplePos x="0" y="0"/>
                    <wp:positionH relativeFrom="column">
                      <wp:posOffset>40640</wp:posOffset>
                    </wp:positionH>
                    <wp:positionV relativeFrom="paragraph">
                      <wp:posOffset>-6350</wp:posOffset>
                    </wp:positionV>
                    <wp:extent cx="3736340" cy="1087755"/>
                    <wp:effectExtent l="0" t="0" r="0" b="0"/>
                    <wp:wrapTight wrapText="bothSides">
                      <wp:wrapPolygon edited="0">
                        <wp:start x="0" y="0"/>
                        <wp:lineTo x="0" y="21184"/>
                        <wp:lineTo x="21475" y="21184"/>
                        <wp:lineTo x="21475"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736340" cy="1087755"/>
                            </a:xfrm>
                            <a:prstGeom prst="rect">
                              <a:avLst/>
                            </a:prstGeom>
                          </pic:spPr>
                        </pic:pic>
                      </a:graphicData>
                    </a:graphic>
                    <wp14:sizeRelH relativeFrom="margin">
                      <wp14:pctWidth>0</wp14:pctWidth>
                    </wp14:sizeRelH>
                    <wp14:sizeRelV relativeFrom="margin">
                      <wp14:pctHeight>0</wp14:pctHeight>
                    </wp14:sizeRelV>
                  </wp:anchor>
                </w:drawing>
              </w:r>
            </w:ins>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28" w:author="Mrs Flavin" w:date="2025-12-16T14:56:00Z">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5F9D3943" w14:textId="1679A664" w:rsidR="0068361B" w:rsidRDefault="0068361B" w:rsidP="00BB11FB">
            <w:pPr>
              <w:pStyle w:val="TableRowCentered"/>
              <w:ind w:left="0"/>
              <w:jc w:val="left"/>
              <w:rPr>
                <w:ins w:id="529" w:author="Mrs Flavin" w:date="2025-12-16T14:56:00Z"/>
                <w:sz w:val="22"/>
              </w:rPr>
            </w:pPr>
            <w:ins w:id="530" w:author="Mrs Flavin" w:date="2025-12-16T14:57:00Z">
              <w:r>
                <w:rPr>
                  <w:sz w:val="22"/>
                </w:rPr>
                <w:t xml:space="preserve">1,2,3,4 </w:t>
              </w:r>
            </w:ins>
          </w:p>
        </w:tc>
      </w:tr>
      <w:tr w:rsidR="00905881" w14:paraId="245AACB8" w14:textId="77777777" w:rsidTr="00EE2AB6">
        <w:trPr>
          <w:trHeight w:val="867"/>
          <w:ins w:id="531" w:author="Mrs Flavin" w:date="2025-12-16T13:52:00Z"/>
        </w:trPr>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5B39" w14:textId="77777777" w:rsidR="00F32DDD" w:rsidRPr="0068361B" w:rsidRDefault="00F32DDD" w:rsidP="00F32DDD">
            <w:pPr>
              <w:pStyle w:val="TableRow"/>
              <w:rPr>
                <w:ins w:id="532" w:author="Mrs Flavin" w:date="2025-12-16T14:51:00Z"/>
                <w:sz w:val="22"/>
                <w:szCs w:val="21"/>
                <w:rPrChange w:id="533" w:author="Mrs Flavin" w:date="2025-12-16T14:58:00Z">
                  <w:rPr>
                    <w:ins w:id="534" w:author="Mrs Flavin" w:date="2025-12-16T14:51:00Z"/>
                    <w:sz w:val="22"/>
                  </w:rPr>
                </w:rPrChange>
              </w:rPr>
            </w:pPr>
            <w:ins w:id="535" w:author="Mrs Flavin" w:date="2025-12-16T14:51:00Z">
              <w:r w:rsidRPr="0068361B">
                <w:rPr>
                  <w:sz w:val="22"/>
                  <w:szCs w:val="21"/>
                  <w:rPrChange w:id="536" w:author="Mrs Flavin" w:date="2025-12-16T14:58:00Z">
                    <w:rPr>
                      <w:sz w:val="22"/>
                    </w:rPr>
                  </w:rPrChange>
                </w:rPr>
                <w:t xml:space="preserve">Breakfast clubs and </w:t>
              </w:r>
            </w:ins>
          </w:p>
          <w:p w14:paraId="1A92F91E" w14:textId="77777777" w:rsidR="00F32DDD" w:rsidRPr="0068361B" w:rsidRDefault="00F32DDD" w:rsidP="00F32DDD">
            <w:pPr>
              <w:pStyle w:val="TableRow"/>
              <w:rPr>
                <w:ins w:id="537" w:author="Mrs Flavin" w:date="2025-12-16T14:51:00Z"/>
                <w:sz w:val="22"/>
                <w:szCs w:val="21"/>
                <w:rPrChange w:id="538" w:author="Mrs Flavin" w:date="2025-12-16T14:58:00Z">
                  <w:rPr>
                    <w:ins w:id="539" w:author="Mrs Flavin" w:date="2025-12-16T14:51:00Z"/>
                    <w:sz w:val="22"/>
                  </w:rPr>
                </w:rPrChange>
              </w:rPr>
            </w:pPr>
            <w:ins w:id="540" w:author="Mrs Flavin" w:date="2025-12-16T14:51:00Z">
              <w:r w:rsidRPr="0068361B">
                <w:rPr>
                  <w:sz w:val="22"/>
                  <w:szCs w:val="21"/>
                  <w:rPrChange w:id="541" w:author="Mrs Flavin" w:date="2025-12-16T14:58:00Z">
                    <w:rPr>
                      <w:sz w:val="22"/>
                    </w:rPr>
                  </w:rPrChange>
                </w:rPr>
                <w:t>meal provision</w:t>
              </w:r>
            </w:ins>
          </w:p>
          <w:p w14:paraId="288FEB0B" w14:textId="77777777" w:rsidR="00F32DDD" w:rsidRPr="0068361B" w:rsidRDefault="00F32DDD" w:rsidP="00F32DDD">
            <w:pPr>
              <w:pStyle w:val="TableRow"/>
              <w:rPr>
                <w:ins w:id="542" w:author="Mrs Flavin" w:date="2025-12-16T14:51:00Z"/>
                <w:sz w:val="22"/>
                <w:szCs w:val="21"/>
                <w:rPrChange w:id="543" w:author="Mrs Flavin" w:date="2025-12-16T14:58:00Z">
                  <w:rPr>
                    <w:ins w:id="544" w:author="Mrs Flavin" w:date="2025-12-16T14:51:00Z"/>
                    <w:sz w:val="22"/>
                  </w:rPr>
                </w:rPrChange>
              </w:rPr>
            </w:pPr>
          </w:p>
          <w:p w14:paraId="7FA1DAE8" w14:textId="31A3FA28" w:rsidR="00905881" w:rsidRPr="0068361B" w:rsidRDefault="00905881">
            <w:pPr>
              <w:pStyle w:val="TableRow"/>
              <w:rPr>
                <w:ins w:id="545" w:author="Mrs Flavin" w:date="2025-12-16T13:52:00Z"/>
                <w:sz w:val="22"/>
                <w:szCs w:val="21"/>
                <w:rPrChange w:id="546" w:author="Mrs Flavin" w:date="2025-12-16T14:58:00Z">
                  <w:rPr>
                    <w:ins w:id="547" w:author="Mrs Flavin" w:date="2025-12-16T13:52:00Z"/>
                    <w:sz w:val="22"/>
                  </w:rPr>
                </w:rPrChange>
              </w:rPr>
            </w:pPr>
            <w:ins w:id="548" w:author="Mrs Flavin" w:date="2025-12-16T13:52:00Z">
              <w:r w:rsidRPr="0068361B">
                <w:rPr>
                  <w:sz w:val="22"/>
                  <w:szCs w:val="21"/>
                  <w:rPrChange w:id="549" w:author="Mrs Flavin" w:date="2025-12-16T14:58:00Z">
                    <w:rPr>
                      <w:sz w:val="22"/>
                    </w:rPr>
                  </w:rPrChange>
                </w:rPr>
                <w:t>Supporting children to access a</w:t>
              </w:r>
            </w:ins>
            <w:ins w:id="550" w:author="Mrs Flavin" w:date="2025-12-16T13:53:00Z">
              <w:r w:rsidRPr="0068361B">
                <w:rPr>
                  <w:sz w:val="22"/>
                  <w:szCs w:val="21"/>
                  <w:rPrChange w:id="551" w:author="Mrs Flavin" w:date="2025-12-16T14:58:00Z">
                    <w:rPr>
                      <w:sz w:val="22"/>
                    </w:rPr>
                  </w:rPrChange>
                </w:rPr>
                <w:t xml:space="preserve"> school lunch</w:t>
              </w:r>
            </w:ins>
          </w:p>
          <w:p w14:paraId="3502206A" w14:textId="77777777" w:rsidR="00785C21" w:rsidRDefault="00785C21">
            <w:pPr>
              <w:pStyle w:val="TableRow"/>
              <w:rPr>
                <w:ins w:id="552" w:author="Mrs Flavin" w:date="2025-12-17T11:26:00Z"/>
                <w:sz w:val="22"/>
                <w:szCs w:val="21"/>
              </w:rPr>
            </w:pPr>
          </w:p>
          <w:p w14:paraId="332F59C2" w14:textId="0A8F42CB" w:rsidR="009E0229" w:rsidRDefault="00905881">
            <w:pPr>
              <w:pStyle w:val="TableRow"/>
              <w:rPr>
                <w:ins w:id="553" w:author="Mrs Flavin" w:date="2025-12-17T11:25:00Z"/>
                <w:sz w:val="22"/>
                <w:szCs w:val="21"/>
              </w:rPr>
            </w:pPr>
            <w:ins w:id="554" w:author="Mrs Flavin" w:date="2025-12-16T13:52:00Z">
              <w:r w:rsidRPr="0068361B">
                <w:rPr>
                  <w:sz w:val="22"/>
                  <w:szCs w:val="21"/>
                  <w:rPrChange w:id="555" w:author="Mrs Flavin" w:date="2025-12-16T14:58:00Z">
                    <w:rPr>
                      <w:sz w:val="22"/>
                    </w:rPr>
                  </w:rPrChange>
                </w:rPr>
                <w:lastRenderedPageBreak/>
                <w:t xml:space="preserve">Nutrition education and </w:t>
              </w:r>
            </w:ins>
            <w:ins w:id="556" w:author="Mrs Flavin" w:date="2025-12-16T15:04:00Z">
              <w:r w:rsidR="009E0229">
                <w:rPr>
                  <w:sz w:val="22"/>
                  <w:szCs w:val="21"/>
                </w:rPr>
                <w:t>cooking</w:t>
              </w:r>
            </w:ins>
            <w:ins w:id="557" w:author="Mrs Flavin" w:date="2025-12-16T13:52:00Z">
              <w:r w:rsidRPr="0068361B">
                <w:rPr>
                  <w:sz w:val="22"/>
                  <w:szCs w:val="21"/>
                  <w:rPrChange w:id="558" w:author="Mrs Flavin" w:date="2025-12-16T14:58:00Z">
                    <w:rPr>
                      <w:sz w:val="22"/>
                    </w:rPr>
                  </w:rPrChange>
                </w:rPr>
                <w:t xml:space="preserve"> clu</w:t>
              </w:r>
            </w:ins>
            <w:ins w:id="559" w:author="Mrs Flavin" w:date="2025-12-16T14:55:00Z">
              <w:r w:rsidR="0068361B" w:rsidRPr="0068361B">
                <w:rPr>
                  <w:sz w:val="22"/>
                  <w:szCs w:val="21"/>
                  <w:rPrChange w:id="560" w:author="Mrs Flavin" w:date="2025-12-16T14:58:00Z">
                    <w:rPr>
                      <w:sz w:val="22"/>
                    </w:rPr>
                  </w:rPrChange>
                </w:rPr>
                <w:t xml:space="preserve">b </w:t>
              </w:r>
            </w:ins>
          </w:p>
          <w:p w14:paraId="7B9126ED" w14:textId="77777777" w:rsidR="00785C21" w:rsidRPr="009E0229" w:rsidRDefault="00785C21">
            <w:pPr>
              <w:pStyle w:val="TableRow"/>
              <w:rPr>
                <w:ins w:id="561" w:author="Mrs Flavin" w:date="2025-12-16T15:03:00Z"/>
                <w:sz w:val="22"/>
                <w:szCs w:val="21"/>
                <w:rPrChange w:id="562" w:author="Mrs Flavin" w:date="2025-12-16T15:04:00Z">
                  <w:rPr>
                    <w:ins w:id="563" w:author="Mrs Flavin" w:date="2025-12-16T15:03:00Z"/>
                    <w:noProof/>
                  </w:rPr>
                </w:rPrChange>
              </w:rPr>
            </w:pPr>
          </w:p>
          <w:p w14:paraId="22B896FD" w14:textId="24C8B154" w:rsidR="00905881" w:rsidRPr="0068361B" w:rsidDel="00457D20" w:rsidRDefault="009E0229">
            <w:pPr>
              <w:pStyle w:val="TableRow"/>
              <w:rPr>
                <w:ins w:id="564" w:author="Mrs Flavin" w:date="2025-12-16T13:52:00Z"/>
                <w:sz w:val="22"/>
                <w:szCs w:val="21"/>
                <w:rPrChange w:id="565" w:author="Mrs Flavin" w:date="2025-12-16T14:58:00Z">
                  <w:rPr>
                    <w:ins w:id="566" w:author="Mrs Flavin" w:date="2025-12-16T13:52:00Z"/>
                    <w:sz w:val="22"/>
                  </w:rPr>
                </w:rPrChange>
              </w:rPr>
            </w:pPr>
            <w:ins w:id="567" w:author="Mrs Flavin" w:date="2025-12-16T15:03:00Z">
              <w:r w:rsidRPr="00785C21">
                <w:rPr>
                  <w:noProof/>
                  <w:sz w:val="22"/>
                  <w:rPrChange w:id="568" w:author="Mrs Flavin" w:date="2025-12-17T11:25:00Z">
                    <w:rPr>
                      <w:noProof/>
                    </w:rPr>
                  </w:rPrChange>
                </w:rPr>
                <w:t xml:space="preserve">Food voucher scheme </w:t>
              </w:r>
            </w:ins>
            <w:ins w:id="569" w:author="Mrs Flavin" w:date="2025-12-16T15:04:00Z">
              <w:r w:rsidRPr="00785C21">
                <w:rPr>
                  <w:noProof/>
                  <w:sz w:val="22"/>
                  <w:rPrChange w:id="570" w:author="Mrs Flavin" w:date="2025-12-17T11:25:00Z">
                    <w:rPr>
                      <w:noProof/>
                    </w:rPr>
                  </w:rPrChange>
                </w:rPr>
                <w:t xml:space="preserve">– school can refet directly </w:t>
              </w:r>
            </w:ins>
          </w:p>
        </w:tc>
        <w:tc>
          <w:tcPr>
            <w:tcW w:w="10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7FD5B" w14:textId="77777777" w:rsidR="00905881" w:rsidRDefault="00F32DDD">
            <w:pPr>
              <w:pStyle w:val="TableRowCentered"/>
              <w:jc w:val="left"/>
              <w:rPr>
                <w:ins w:id="571" w:author="Mrs Flavin" w:date="2025-12-16T15:02:00Z"/>
              </w:rPr>
            </w:pPr>
            <w:ins w:id="572" w:author="Mrs Flavin" w:date="2025-12-16T14:51:00Z">
              <w:r>
                <w:lastRenderedPageBreak/>
                <w:t>There is some evidence that providing free, universal, before-school breakfast clubs can benefit pupils by preparing them for learning or supporting behaviour and school attendance.</w:t>
              </w:r>
            </w:ins>
          </w:p>
          <w:p w14:paraId="32225C21" w14:textId="77777777" w:rsidR="009E0229" w:rsidRDefault="009E0229">
            <w:pPr>
              <w:pStyle w:val="TableRowCentered"/>
              <w:jc w:val="left"/>
              <w:rPr>
                <w:ins w:id="573" w:author="Mrs Flavin" w:date="2025-12-16T15:02:00Z"/>
                <w:noProof/>
              </w:rPr>
            </w:pPr>
          </w:p>
          <w:p w14:paraId="1E8524E7" w14:textId="32246EC5" w:rsidR="009E0229" w:rsidRPr="00AA766C" w:rsidDel="00457D20" w:rsidRDefault="009E0229">
            <w:pPr>
              <w:pStyle w:val="TableRowCentered"/>
              <w:jc w:val="left"/>
              <w:rPr>
                <w:ins w:id="574" w:author="Mrs Flavin" w:date="2025-12-16T13:52:00Z"/>
                <w:noProof/>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8636" w14:textId="6435D781" w:rsidR="00905881" w:rsidRDefault="00905881" w:rsidP="00BB11FB">
            <w:pPr>
              <w:pStyle w:val="TableRowCentered"/>
              <w:ind w:left="0"/>
              <w:jc w:val="left"/>
              <w:rPr>
                <w:ins w:id="575" w:author="Mrs Flavin" w:date="2025-12-16T13:52:00Z"/>
                <w:sz w:val="22"/>
              </w:rPr>
            </w:pPr>
            <w:ins w:id="576" w:author="Mrs Flavin" w:date="2025-12-16T13:53:00Z">
              <w:r>
                <w:rPr>
                  <w:sz w:val="22"/>
                </w:rPr>
                <w:t>4</w:t>
              </w:r>
            </w:ins>
          </w:p>
        </w:tc>
      </w:tr>
    </w:tbl>
    <w:p w14:paraId="2A7D5540" w14:textId="46E4E59F" w:rsidR="00E66558" w:rsidDel="00317982" w:rsidRDefault="0068361B" w:rsidP="003029B4">
      <w:pPr>
        <w:rPr>
          <w:del w:id="577" w:author="Mrs Flavin" w:date="2025-12-16T13:48:00Z"/>
          <w:b/>
          <w:bCs/>
          <w:color w:val="104F75"/>
          <w:sz w:val="28"/>
          <w:szCs w:val="28"/>
        </w:rPr>
      </w:pPr>
      <w:ins w:id="578" w:author="Mrs Flavin" w:date="2025-12-16T14:55:00Z">
        <w:r>
          <w:t xml:space="preserve"> </w:t>
        </w:r>
      </w:ins>
    </w:p>
    <w:p w14:paraId="07F96DC9" w14:textId="0BA389D9" w:rsidR="00E42861" w:rsidRPr="008C34D6" w:rsidRDefault="009D71E8" w:rsidP="003029B4">
      <w:pPr>
        <w:rPr>
          <w:b/>
          <w:bCs/>
          <w:color w:val="104F75"/>
          <w:sz w:val="28"/>
          <w:szCs w:val="28"/>
          <w:rPrChange w:id="579" w:author="Mrs Flavin" w:date="2025-12-17T14:55:00Z">
            <w:rPr>
              <w:iCs/>
              <w:color w:val="104F75"/>
              <w:sz w:val="28"/>
              <w:szCs w:val="28"/>
              <w:highlight w:val="green"/>
            </w:rPr>
          </w:rPrChange>
        </w:rPr>
      </w:pPr>
      <w:r w:rsidRPr="00FB283E">
        <w:rPr>
          <w:b/>
          <w:bCs/>
          <w:color w:val="104F75"/>
          <w:sz w:val="28"/>
          <w:szCs w:val="28"/>
        </w:rPr>
        <w:t>Total budgeted cost</w:t>
      </w:r>
      <w:r w:rsidRPr="00E82446">
        <w:rPr>
          <w:b/>
          <w:bCs/>
          <w:color w:val="104F75"/>
          <w:sz w:val="28"/>
          <w:szCs w:val="28"/>
        </w:rPr>
        <w:t xml:space="preserve">: </w:t>
      </w:r>
      <w:del w:id="580" w:author="Mrs Flavin" w:date="2025-12-17T14:54:00Z">
        <w:r w:rsidRPr="00E82446" w:rsidDel="008C34D6">
          <w:rPr>
            <w:b/>
            <w:bCs/>
            <w:color w:val="104F75"/>
            <w:sz w:val="28"/>
            <w:szCs w:val="28"/>
          </w:rPr>
          <w:delText>£</w:delText>
        </w:r>
        <w:r w:rsidR="00E82446" w:rsidRPr="00E82446" w:rsidDel="008C34D6">
          <w:rPr>
            <w:b/>
            <w:bCs/>
            <w:color w:val="104F75"/>
            <w:sz w:val="28"/>
            <w:szCs w:val="28"/>
          </w:rPr>
          <w:delText>……….</w:delText>
        </w:r>
        <w:r w:rsidR="00FB283E" w:rsidRPr="00E82446" w:rsidDel="008C34D6">
          <w:rPr>
            <w:b/>
            <w:bCs/>
            <w:color w:val="104F75"/>
            <w:sz w:val="28"/>
            <w:szCs w:val="28"/>
          </w:rPr>
          <w:delText xml:space="preserve">   </w:delText>
        </w:r>
      </w:del>
      <w:ins w:id="581" w:author="Mrs Flavin" w:date="2025-12-17T14:54:00Z">
        <w:r w:rsidR="008C34D6" w:rsidRPr="00E82446">
          <w:rPr>
            <w:b/>
            <w:bCs/>
            <w:color w:val="104F75"/>
            <w:sz w:val="28"/>
            <w:szCs w:val="28"/>
          </w:rPr>
          <w:t>£</w:t>
        </w:r>
        <w:r w:rsidR="008C34D6">
          <w:rPr>
            <w:b/>
            <w:bCs/>
            <w:color w:val="104F75"/>
            <w:sz w:val="28"/>
            <w:szCs w:val="28"/>
          </w:rPr>
          <w:t>22,103</w:t>
        </w:r>
        <w:r w:rsidR="008C34D6" w:rsidRPr="00E82446">
          <w:rPr>
            <w:b/>
            <w:bCs/>
            <w:color w:val="104F75"/>
            <w:sz w:val="28"/>
            <w:szCs w:val="28"/>
          </w:rPr>
          <w:t xml:space="preserve"> </w:t>
        </w:r>
      </w:ins>
      <w:ins w:id="582" w:author="Mrs Flavin" w:date="2025-12-17T14:55:00Z">
        <w:r w:rsidR="008C34D6">
          <w:rPr>
            <w:b/>
            <w:bCs/>
            <w:color w:val="104F75"/>
            <w:sz w:val="28"/>
            <w:szCs w:val="28"/>
          </w:rPr>
          <w:t>(a</w:t>
        </w:r>
      </w:ins>
      <w:del w:id="583" w:author="Mrs Flavin" w:date="2025-12-17T14:55:00Z">
        <w:r w:rsidR="00FB283E" w:rsidRPr="008C34D6" w:rsidDel="008C34D6">
          <w:rPr>
            <w:b/>
            <w:bCs/>
            <w:color w:val="104F75"/>
            <w:sz w:val="28"/>
            <w:szCs w:val="28"/>
            <w:rPrChange w:id="584" w:author="Mrs Flavin" w:date="2025-12-17T14:55:00Z">
              <w:rPr>
                <w:b/>
                <w:bCs/>
                <w:color w:val="104F75"/>
                <w:sz w:val="28"/>
                <w:szCs w:val="28"/>
                <w:highlight w:val="yellow"/>
              </w:rPr>
            </w:rPrChange>
          </w:rPr>
          <w:delText>A</w:delText>
        </w:r>
      </w:del>
      <w:r w:rsidR="00FB283E" w:rsidRPr="008C34D6">
        <w:rPr>
          <w:b/>
          <w:bCs/>
          <w:color w:val="104F75"/>
          <w:sz w:val="28"/>
          <w:szCs w:val="28"/>
          <w:rPrChange w:id="585" w:author="Mrs Flavin" w:date="2025-12-17T14:55:00Z">
            <w:rPr>
              <w:b/>
              <w:bCs/>
              <w:color w:val="104F75"/>
              <w:sz w:val="28"/>
              <w:szCs w:val="28"/>
              <w:highlight w:val="yellow"/>
            </w:rPr>
          </w:rPrChange>
        </w:rPr>
        <w:t>llocated</w:t>
      </w:r>
      <w:ins w:id="586" w:author="Mrs Flavin" w:date="2025-12-17T14:55:00Z">
        <w:r w:rsidR="008C34D6">
          <w:rPr>
            <w:b/>
            <w:bCs/>
            <w:color w:val="104F75"/>
            <w:sz w:val="28"/>
            <w:szCs w:val="28"/>
          </w:rPr>
          <w:t xml:space="preserve"> Pupil Premium Funding</w:t>
        </w:r>
      </w:ins>
      <w:del w:id="587" w:author="Mrs Flavin" w:date="2025-12-17T14:55:00Z">
        <w:r w:rsidR="00FB283E" w:rsidRPr="008C34D6" w:rsidDel="008C34D6">
          <w:rPr>
            <w:b/>
            <w:bCs/>
            <w:color w:val="104F75"/>
            <w:sz w:val="28"/>
            <w:szCs w:val="28"/>
            <w:rPrChange w:id="588" w:author="Mrs Flavin" w:date="2025-12-17T14:55:00Z">
              <w:rPr>
                <w:b/>
                <w:bCs/>
                <w:color w:val="104F75"/>
                <w:sz w:val="28"/>
                <w:szCs w:val="28"/>
                <w:highlight w:val="yellow"/>
              </w:rPr>
            </w:rPrChange>
          </w:rPr>
          <w:delText>:</w:delText>
        </w:r>
      </w:del>
      <w:r w:rsidR="00FB283E" w:rsidRPr="008C34D6">
        <w:rPr>
          <w:b/>
          <w:bCs/>
          <w:color w:val="104F75"/>
          <w:sz w:val="28"/>
          <w:szCs w:val="28"/>
          <w:rPrChange w:id="589" w:author="Mrs Flavin" w:date="2025-12-17T14:55:00Z">
            <w:rPr>
              <w:b/>
              <w:bCs/>
              <w:color w:val="104F75"/>
              <w:sz w:val="28"/>
              <w:szCs w:val="28"/>
              <w:highlight w:val="yellow"/>
            </w:rPr>
          </w:rPrChange>
        </w:rPr>
        <w:t xml:space="preserve"> £21,125.00</w:t>
      </w:r>
      <w:ins w:id="590" w:author="Mrs Flavin" w:date="2025-12-17T14:55:00Z">
        <w:r w:rsidR="008C34D6">
          <w:rPr>
            <w:b/>
            <w:bCs/>
            <w:color w:val="104F75"/>
            <w:sz w:val="28"/>
            <w:szCs w:val="28"/>
          </w:rPr>
          <w:t>)</w:t>
        </w:r>
      </w:ins>
    </w:p>
    <w:p w14:paraId="6DF46B34" w14:textId="07E969E1" w:rsidR="006C0D98" w:rsidRPr="00E811E5" w:rsidRDefault="009D71E8" w:rsidP="003029B4">
      <w:r w:rsidRPr="00E811E5">
        <w:t>Part B: Review of outcomes in the previous academic year</w:t>
      </w:r>
    </w:p>
    <w:p w14:paraId="34778980" w14:textId="77777777" w:rsidR="00C41F4D" w:rsidRPr="00724EA4" w:rsidRDefault="00C41F4D" w:rsidP="00C41F4D">
      <w:pPr>
        <w:pStyle w:val="Heading2"/>
      </w:pPr>
      <w:r w:rsidRPr="00724EA4">
        <w:t>Pupil premium strategy outcomes</w:t>
      </w:r>
    </w:p>
    <w:p w14:paraId="6022F1D2" w14:textId="35B5B7FF" w:rsidR="00C41F4D" w:rsidRPr="001A5615" w:rsidRDefault="00C41F4D" w:rsidP="001A5615">
      <w:r w:rsidRPr="00724EA4">
        <w:t>This details the impact that our pupil premium activity had on pupils in the 202</w:t>
      </w:r>
      <w:r w:rsidR="00581B29" w:rsidRPr="00724EA4">
        <w:t>4</w:t>
      </w:r>
      <w:r w:rsidRPr="00724EA4">
        <w:t xml:space="preserve"> to 202</w:t>
      </w:r>
      <w:r w:rsidR="00724EA4">
        <w:t>5</w:t>
      </w:r>
      <w:r w:rsidRPr="00724EA4">
        <w:t xml:space="preserve"> academic year. </w:t>
      </w:r>
    </w:p>
    <w:tbl>
      <w:tblPr>
        <w:tblW w:w="14204"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03"/>
        <w:gridCol w:w="3429"/>
        <w:gridCol w:w="3732"/>
        <w:gridCol w:w="3561"/>
        <w:gridCol w:w="79"/>
      </w:tblGrid>
      <w:tr w:rsidR="00C41F4D" w:rsidRPr="00BB11FB" w14:paraId="558D08C0" w14:textId="77777777" w:rsidTr="001A5615">
        <w:trPr>
          <w:gridAfter w:val="1"/>
          <w:wAfter w:w="79" w:type="dxa"/>
          <w:cantSplit/>
        </w:trPr>
        <w:tc>
          <w:tcPr>
            <w:tcW w:w="3403" w:type="dxa"/>
            <w:shd w:val="clear" w:color="auto" w:fill="auto"/>
            <w:tcMar>
              <w:top w:w="113" w:type="dxa"/>
              <w:bottom w:w="113" w:type="dxa"/>
            </w:tcMar>
          </w:tcPr>
          <w:p w14:paraId="37A3DD1B" w14:textId="77777777" w:rsidR="00C41F4D" w:rsidRPr="00724EA4" w:rsidRDefault="00C41F4D" w:rsidP="00D101F1">
            <w:pPr>
              <w:pStyle w:val="7Tablebodycopy"/>
              <w:rPr>
                <w:szCs w:val="20"/>
              </w:rPr>
            </w:pPr>
            <w:r w:rsidRPr="00724EA4">
              <w:rPr>
                <w:szCs w:val="20"/>
              </w:rPr>
              <w:t>Action</w:t>
            </w:r>
          </w:p>
        </w:tc>
        <w:tc>
          <w:tcPr>
            <w:tcW w:w="3429" w:type="dxa"/>
            <w:shd w:val="clear" w:color="auto" w:fill="auto"/>
            <w:tcMar>
              <w:top w:w="113" w:type="dxa"/>
              <w:bottom w:w="113" w:type="dxa"/>
            </w:tcMar>
          </w:tcPr>
          <w:p w14:paraId="24662A27" w14:textId="77777777" w:rsidR="00C41F4D" w:rsidRPr="00724EA4" w:rsidRDefault="00C41F4D" w:rsidP="00D101F1">
            <w:pPr>
              <w:pStyle w:val="7Tablebodycopy"/>
              <w:rPr>
                <w:szCs w:val="20"/>
              </w:rPr>
            </w:pPr>
            <w:r w:rsidRPr="00724EA4">
              <w:rPr>
                <w:szCs w:val="20"/>
              </w:rPr>
              <w:t>Intended outcome</w:t>
            </w:r>
          </w:p>
        </w:tc>
        <w:tc>
          <w:tcPr>
            <w:tcW w:w="3732" w:type="dxa"/>
          </w:tcPr>
          <w:p w14:paraId="7E6BEFBC" w14:textId="77777777" w:rsidR="00C41F4D" w:rsidRPr="00724EA4" w:rsidRDefault="00C41F4D" w:rsidP="00D101F1">
            <w:pPr>
              <w:pStyle w:val="7Tablebodycopy"/>
              <w:rPr>
                <w:szCs w:val="20"/>
              </w:rPr>
            </w:pPr>
            <w:r w:rsidRPr="00724EA4">
              <w:rPr>
                <w:szCs w:val="20"/>
              </w:rPr>
              <w:t>Impact</w:t>
            </w:r>
          </w:p>
        </w:tc>
        <w:tc>
          <w:tcPr>
            <w:tcW w:w="3561" w:type="dxa"/>
          </w:tcPr>
          <w:p w14:paraId="0DD8E9C6" w14:textId="77777777" w:rsidR="00C41F4D" w:rsidRPr="00724EA4" w:rsidRDefault="00C41F4D" w:rsidP="00D101F1">
            <w:pPr>
              <w:pStyle w:val="7Tablebodycopy"/>
              <w:rPr>
                <w:szCs w:val="20"/>
              </w:rPr>
            </w:pPr>
            <w:r w:rsidRPr="00724EA4">
              <w:rPr>
                <w:szCs w:val="20"/>
              </w:rPr>
              <w:t>Evaluation</w:t>
            </w:r>
          </w:p>
        </w:tc>
      </w:tr>
      <w:tr w:rsidR="00D02ECA" w:rsidRPr="00BB11FB" w14:paraId="11EBE34D" w14:textId="77777777" w:rsidTr="001A5615">
        <w:trPr>
          <w:gridAfter w:val="1"/>
          <w:wAfter w:w="79" w:type="dxa"/>
          <w:cantSplit/>
        </w:trPr>
        <w:tc>
          <w:tcPr>
            <w:tcW w:w="3403" w:type="dxa"/>
            <w:shd w:val="clear" w:color="auto" w:fill="auto"/>
            <w:tcMar>
              <w:top w:w="113" w:type="dxa"/>
              <w:bottom w:w="113" w:type="dxa"/>
            </w:tcMar>
          </w:tcPr>
          <w:p w14:paraId="6D3A18C9" w14:textId="483A9D54" w:rsidR="00D02ECA" w:rsidRPr="001A5615" w:rsidRDefault="00D02ECA" w:rsidP="00D02ECA">
            <w:pPr>
              <w:pStyle w:val="7Tablebodycopy"/>
              <w:rPr>
                <w:szCs w:val="22"/>
              </w:rPr>
            </w:pPr>
            <w:r w:rsidRPr="001A5615">
              <w:rPr>
                <w:szCs w:val="22"/>
              </w:rPr>
              <w:t>LSA’s in classes of Pupil Premium children for at least half of the school day</w:t>
            </w:r>
          </w:p>
        </w:tc>
        <w:tc>
          <w:tcPr>
            <w:tcW w:w="3429" w:type="dxa"/>
            <w:shd w:val="clear" w:color="auto" w:fill="auto"/>
            <w:tcMar>
              <w:top w:w="113" w:type="dxa"/>
              <w:bottom w:w="113" w:type="dxa"/>
            </w:tcMar>
          </w:tcPr>
          <w:p w14:paraId="68D5BFFE" w14:textId="08F502CC" w:rsidR="00D02ECA" w:rsidRPr="001A5615" w:rsidRDefault="00D02ECA" w:rsidP="00D02ECA">
            <w:pPr>
              <w:pStyle w:val="7Tablebodycopy"/>
              <w:rPr>
                <w:szCs w:val="22"/>
              </w:rPr>
            </w:pPr>
            <w:r w:rsidRPr="001A5615">
              <w:rPr>
                <w:szCs w:val="22"/>
              </w:rPr>
              <w:t>To improve attainment in Phonics,</w:t>
            </w:r>
            <w:r w:rsidR="001A5615">
              <w:rPr>
                <w:szCs w:val="22"/>
              </w:rPr>
              <w:t xml:space="preserve"> </w:t>
            </w:r>
            <w:r w:rsidRPr="001A5615">
              <w:rPr>
                <w:szCs w:val="22"/>
              </w:rPr>
              <w:t>Reading, Writing and Maths in all pupil groups</w:t>
            </w:r>
          </w:p>
        </w:tc>
        <w:tc>
          <w:tcPr>
            <w:tcW w:w="3732" w:type="dxa"/>
          </w:tcPr>
          <w:p w14:paraId="74EA0ADD" w14:textId="279E6BD0" w:rsidR="00D02ECA" w:rsidRPr="00BB11FB" w:rsidDel="006939CE" w:rsidRDefault="00D02ECA" w:rsidP="00D02ECA">
            <w:pPr>
              <w:pStyle w:val="7Tablebodycopy"/>
              <w:rPr>
                <w:del w:id="591" w:author="Mrs Flavin" w:date="2025-12-17T15:00:00Z"/>
                <w:szCs w:val="20"/>
                <w:highlight w:val="green"/>
              </w:rPr>
            </w:pPr>
            <w:bookmarkStart w:id="592" w:name="_GoBack"/>
            <w:bookmarkEnd w:id="592"/>
            <w:del w:id="593" w:author="Mrs Flavin" w:date="2025-12-17T15:00:00Z">
              <w:r w:rsidRPr="00BB11FB" w:rsidDel="006939CE">
                <w:rPr>
                  <w:szCs w:val="20"/>
                  <w:highlight w:val="green"/>
                </w:rPr>
                <w:delText>Phonics results were above NAT and LA.</w:delText>
              </w:r>
            </w:del>
          </w:p>
          <w:p w14:paraId="550197B3" w14:textId="77A6F5A9" w:rsidR="00D02ECA" w:rsidRPr="00BB11FB" w:rsidDel="006939CE" w:rsidRDefault="00D02ECA" w:rsidP="00D02ECA">
            <w:pPr>
              <w:pStyle w:val="7Tablebodycopy"/>
              <w:rPr>
                <w:del w:id="594" w:author="Mrs Flavin" w:date="2025-12-17T15:00:00Z"/>
                <w:szCs w:val="20"/>
                <w:highlight w:val="green"/>
              </w:rPr>
            </w:pPr>
            <w:del w:id="595" w:author="Mrs Flavin" w:date="2025-12-17T15:00:00Z">
              <w:r w:rsidRPr="00BB11FB" w:rsidDel="006939CE">
                <w:rPr>
                  <w:szCs w:val="20"/>
                  <w:highlight w:val="green"/>
                </w:rPr>
                <w:delText xml:space="preserve">SATs results for reading, spelling and Maths were above NAT, and greater depth significantly above NAT in all areas. </w:delText>
              </w:r>
            </w:del>
          </w:p>
          <w:p w14:paraId="2CE54365" w14:textId="122A3103" w:rsidR="00D02ECA" w:rsidRPr="00BB11FB" w:rsidRDefault="006939CE" w:rsidP="00D02ECA">
            <w:pPr>
              <w:pStyle w:val="7Tablebodycopy"/>
              <w:rPr>
                <w:szCs w:val="20"/>
                <w:highlight w:val="green"/>
              </w:rPr>
            </w:pPr>
            <w:ins w:id="596" w:author="Mrs Flavin" w:date="2025-12-17T14:58:00Z">
              <w:r w:rsidRPr="006939CE">
                <w:rPr>
                  <w:szCs w:val="20"/>
                  <w:rPrChange w:id="597" w:author="Mrs Flavin" w:date="2025-12-17T15:00:00Z">
                    <w:rPr>
                      <w:szCs w:val="20"/>
                      <w:highlight w:val="green"/>
                    </w:rPr>
                  </w:rPrChange>
                </w:rPr>
                <w:t xml:space="preserve">Year 6 SATS - </w:t>
              </w:r>
            </w:ins>
            <w:del w:id="598" w:author="Mrs Flavin" w:date="2025-12-17T14:58:00Z">
              <w:r w:rsidR="00D02ECA" w:rsidRPr="006939CE" w:rsidDel="006939CE">
                <w:rPr>
                  <w:szCs w:val="20"/>
                  <w:rPrChange w:id="599" w:author="Mrs Flavin" w:date="2025-12-17T15:00:00Z">
                    <w:rPr>
                      <w:szCs w:val="20"/>
                      <w:highlight w:val="green"/>
                    </w:rPr>
                  </w:rPrChange>
                </w:rPr>
                <w:delText>PPG children passed their SATs for Reading and Maths.</w:delText>
              </w:r>
            </w:del>
            <w:ins w:id="600" w:author="Mrs Flavin" w:date="2025-12-17T14:58:00Z">
              <w:r w:rsidRPr="006939CE">
                <w:rPr>
                  <w:szCs w:val="20"/>
                  <w:rPrChange w:id="601" w:author="Mrs Flavin" w:date="2025-12-17T15:00:00Z">
                    <w:rPr>
                      <w:szCs w:val="20"/>
                      <w:highlight w:val="green"/>
                    </w:rPr>
                  </w:rPrChange>
                </w:rPr>
                <w:t xml:space="preserve">One PPG child achieved greater depth in Reading and GPS and expected in Maths, </w:t>
              </w:r>
            </w:ins>
            <w:ins w:id="602" w:author="Mrs Flavin" w:date="2025-12-17T14:59:00Z">
              <w:r w:rsidRPr="006939CE">
                <w:rPr>
                  <w:szCs w:val="20"/>
                  <w:rPrChange w:id="603" w:author="Mrs Flavin" w:date="2025-12-17T15:00:00Z">
                    <w:rPr>
                      <w:szCs w:val="20"/>
                      <w:highlight w:val="green"/>
                    </w:rPr>
                  </w:rPrChange>
                </w:rPr>
                <w:t>another</w:t>
              </w:r>
            </w:ins>
            <w:ins w:id="604" w:author="Mrs Flavin" w:date="2025-12-17T14:58:00Z">
              <w:r w:rsidRPr="006939CE">
                <w:rPr>
                  <w:szCs w:val="20"/>
                  <w:rPrChange w:id="605" w:author="Mrs Flavin" w:date="2025-12-17T15:00:00Z">
                    <w:rPr>
                      <w:szCs w:val="20"/>
                      <w:highlight w:val="green"/>
                    </w:rPr>
                  </w:rPrChange>
                </w:rPr>
                <w:t xml:space="preserve"> with </w:t>
              </w:r>
            </w:ins>
            <w:ins w:id="606" w:author="Mrs Flavin" w:date="2025-12-17T14:59:00Z">
              <w:r w:rsidRPr="006939CE">
                <w:rPr>
                  <w:szCs w:val="20"/>
                  <w:rPrChange w:id="607" w:author="Mrs Flavin" w:date="2025-12-17T15:00:00Z">
                    <w:rPr>
                      <w:szCs w:val="20"/>
                      <w:highlight w:val="green"/>
                    </w:rPr>
                  </w:rPrChange>
                </w:rPr>
                <w:t>additional needs made progress in all areas and achieved expected in Maths.</w:t>
              </w:r>
            </w:ins>
          </w:p>
        </w:tc>
        <w:tc>
          <w:tcPr>
            <w:tcW w:w="3561" w:type="dxa"/>
          </w:tcPr>
          <w:p w14:paraId="6D88B53F" w14:textId="77777777" w:rsidR="00D02ECA" w:rsidRPr="00B55490" w:rsidRDefault="00D02ECA" w:rsidP="00D02ECA">
            <w:pPr>
              <w:pStyle w:val="7Tablebodycopy"/>
              <w:rPr>
                <w:szCs w:val="20"/>
                <w:rPrChange w:id="608" w:author="Mrs Flavin" w:date="2025-12-16T11:35:00Z">
                  <w:rPr>
                    <w:szCs w:val="20"/>
                    <w:highlight w:val="green"/>
                  </w:rPr>
                </w:rPrChange>
              </w:rPr>
            </w:pPr>
            <w:r w:rsidRPr="00B55490">
              <w:rPr>
                <w:szCs w:val="20"/>
                <w:rPrChange w:id="609" w:author="Mrs Flavin" w:date="2025-12-16T11:35:00Z">
                  <w:rPr>
                    <w:szCs w:val="20"/>
                    <w:highlight w:val="green"/>
                  </w:rPr>
                </w:rPrChange>
              </w:rPr>
              <w:t>All classes had an LSA every morning.</w:t>
            </w:r>
          </w:p>
          <w:p w14:paraId="18A8770D" w14:textId="73C45860" w:rsidR="00D02ECA" w:rsidRPr="00BB11FB" w:rsidRDefault="00D02ECA" w:rsidP="00D02ECA">
            <w:pPr>
              <w:pStyle w:val="7Tablebodycopy"/>
              <w:rPr>
                <w:szCs w:val="20"/>
                <w:highlight w:val="green"/>
              </w:rPr>
            </w:pPr>
            <w:r w:rsidRPr="00B55490">
              <w:rPr>
                <w:szCs w:val="20"/>
                <w:rPrChange w:id="610" w:author="Mrs Flavin" w:date="2025-12-16T11:35:00Z">
                  <w:rPr>
                    <w:szCs w:val="20"/>
                    <w:highlight w:val="green"/>
                  </w:rPr>
                </w:rPrChange>
              </w:rPr>
              <w:t xml:space="preserve">School </w:t>
            </w:r>
            <w:del w:id="611" w:author="Mrs Flavin" w:date="2025-12-16T11:35:00Z">
              <w:r w:rsidRPr="00B55490" w:rsidDel="00B55490">
                <w:rPr>
                  <w:szCs w:val="20"/>
                  <w:rPrChange w:id="612" w:author="Mrs Flavin" w:date="2025-12-16T11:35:00Z">
                    <w:rPr>
                      <w:szCs w:val="20"/>
                      <w:highlight w:val="green"/>
                    </w:rPr>
                  </w:rPrChange>
                </w:rPr>
                <w:delText xml:space="preserve">continue </w:delText>
              </w:r>
            </w:del>
            <w:ins w:id="613" w:author="Mrs Flavin" w:date="2025-12-16T11:35:00Z">
              <w:r w:rsidR="00B55490">
                <w:rPr>
                  <w:szCs w:val="20"/>
                </w:rPr>
                <w:t>will</w:t>
              </w:r>
            </w:ins>
            <w:del w:id="614" w:author="Mrs Flavin" w:date="2025-12-16T11:35:00Z">
              <w:r w:rsidRPr="00B55490" w:rsidDel="00B55490">
                <w:rPr>
                  <w:szCs w:val="20"/>
                  <w:rPrChange w:id="615" w:author="Mrs Flavin" w:date="2025-12-16T11:35:00Z">
                    <w:rPr>
                      <w:szCs w:val="20"/>
                      <w:highlight w:val="green"/>
                    </w:rPr>
                  </w:rPrChange>
                </w:rPr>
                <w:delText>to</w:delText>
              </w:r>
            </w:del>
            <w:r w:rsidRPr="00B55490">
              <w:rPr>
                <w:szCs w:val="20"/>
                <w:rPrChange w:id="616" w:author="Mrs Flavin" w:date="2025-12-16T11:35:00Z">
                  <w:rPr>
                    <w:szCs w:val="20"/>
                    <w:highlight w:val="green"/>
                  </w:rPr>
                </w:rPrChange>
              </w:rPr>
              <w:t xml:space="preserve"> focus on development of writin</w:t>
            </w:r>
            <w:ins w:id="617" w:author="Mrs Flavin" w:date="2025-12-16T11:35:00Z">
              <w:r w:rsidR="00B55490">
                <w:rPr>
                  <w:szCs w:val="20"/>
                </w:rPr>
                <w:t xml:space="preserve">g through EEF Literacy Tree trial, phonics interventions and Maths fluency. </w:t>
              </w:r>
            </w:ins>
            <w:del w:id="618" w:author="Mrs Flavin" w:date="2025-12-16T11:35:00Z">
              <w:r w:rsidRPr="00B55490" w:rsidDel="00B55490">
                <w:rPr>
                  <w:szCs w:val="20"/>
                  <w:rPrChange w:id="619" w:author="Mrs Flavin" w:date="2025-12-16T11:35:00Z">
                    <w:rPr>
                      <w:szCs w:val="20"/>
                      <w:highlight w:val="green"/>
                    </w:rPr>
                  </w:rPrChange>
                </w:rPr>
                <w:delText xml:space="preserve">g. </w:delText>
              </w:r>
            </w:del>
          </w:p>
        </w:tc>
      </w:tr>
      <w:tr w:rsidR="00D02ECA" w:rsidRPr="00BB11FB" w14:paraId="54B8FE06" w14:textId="77777777" w:rsidTr="001A5615">
        <w:trPr>
          <w:gridAfter w:val="1"/>
          <w:wAfter w:w="79" w:type="dxa"/>
          <w:cantSplit/>
        </w:trPr>
        <w:tc>
          <w:tcPr>
            <w:tcW w:w="3403" w:type="dxa"/>
            <w:shd w:val="clear" w:color="auto" w:fill="auto"/>
            <w:tcMar>
              <w:top w:w="113" w:type="dxa"/>
              <w:bottom w:w="113" w:type="dxa"/>
            </w:tcMar>
          </w:tcPr>
          <w:p w14:paraId="2363E22F" w14:textId="572E9D84" w:rsidR="00D02ECA" w:rsidRPr="001A5615" w:rsidRDefault="00D02ECA" w:rsidP="00D02ECA">
            <w:pPr>
              <w:pStyle w:val="7Tablebodycopy"/>
              <w:rPr>
                <w:szCs w:val="22"/>
              </w:rPr>
            </w:pPr>
            <w:r w:rsidRPr="001A5615">
              <w:rPr>
                <w:szCs w:val="22"/>
              </w:rPr>
              <w:t xml:space="preserve">Implementation of in-house SEN assessments </w:t>
            </w:r>
          </w:p>
        </w:tc>
        <w:tc>
          <w:tcPr>
            <w:tcW w:w="3429" w:type="dxa"/>
            <w:shd w:val="clear" w:color="auto" w:fill="auto"/>
            <w:tcMar>
              <w:top w:w="113" w:type="dxa"/>
              <w:bottom w:w="113" w:type="dxa"/>
            </w:tcMar>
          </w:tcPr>
          <w:p w14:paraId="49E8F014" w14:textId="1DCB96CE" w:rsidR="00D02ECA" w:rsidRPr="001A5615" w:rsidRDefault="00D02ECA" w:rsidP="00D02ECA">
            <w:pPr>
              <w:pStyle w:val="7Tablebodycopy"/>
              <w:rPr>
                <w:szCs w:val="22"/>
              </w:rPr>
            </w:pPr>
            <w:r w:rsidRPr="001A5615">
              <w:rPr>
                <w:szCs w:val="22"/>
              </w:rPr>
              <w:t>To identify key gaps in pupils’ learning and provide targeted, laser sharp therapies to close gaps and raise attainment</w:t>
            </w:r>
          </w:p>
        </w:tc>
        <w:tc>
          <w:tcPr>
            <w:tcW w:w="3732" w:type="dxa"/>
          </w:tcPr>
          <w:p w14:paraId="26651F99" w14:textId="1D07A062" w:rsidR="00D02ECA" w:rsidRPr="005A0C28" w:rsidRDefault="00D02ECA" w:rsidP="00D02ECA">
            <w:pPr>
              <w:pStyle w:val="7Tablebodycopy"/>
              <w:rPr>
                <w:szCs w:val="20"/>
                <w:rPrChange w:id="620" w:author="Mrs Flavin" w:date="2025-12-16T11:33:00Z">
                  <w:rPr>
                    <w:szCs w:val="20"/>
                    <w:highlight w:val="green"/>
                  </w:rPr>
                </w:rPrChange>
              </w:rPr>
            </w:pPr>
            <w:r w:rsidRPr="005A0C28">
              <w:rPr>
                <w:szCs w:val="20"/>
                <w:rPrChange w:id="621" w:author="Mrs Flavin" w:date="2025-12-16T11:33:00Z">
                  <w:rPr>
                    <w:szCs w:val="20"/>
                    <w:highlight w:val="green"/>
                  </w:rPr>
                </w:rPrChange>
              </w:rPr>
              <w:t xml:space="preserve">Targeted children across the school made progress in their learning. </w:t>
            </w:r>
          </w:p>
          <w:p w14:paraId="084F024A" w14:textId="77777777" w:rsidR="00D02ECA" w:rsidRPr="005A0C28" w:rsidRDefault="00D02ECA" w:rsidP="00D02ECA">
            <w:pPr>
              <w:pStyle w:val="7Tablebodycopy"/>
              <w:rPr>
                <w:szCs w:val="20"/>
                <w:rPrChange w:id="622" w:author="Mrs Flavin" w:date="2025-12-16T11:33:00Z">
                  <w:rPr>
                    <w:szCs w:val="20"/>
                    <w:highlight w:val="green"/>
                  </w:rPr>
                </w:rPrChange>
              </w:rPr>
            </w:pPr>
          </w:p>
        </w:tc>
        <w:tc>
          <w:tcPr>
            <w:tcW w:w="3561" w:type="dxa"/>
          </w:tcPr>
          <w:p w14:paraId="107A045B" w14:textId="77777777" w:rsidR="00D02ECA" w:rsidRPr="005A0C28" w:rsidRDefault="00D02ECA" w:rsidP="00D02ECA">
            <w:pPr>
              <w:pStyle w:val="7Tablebodycopy"/>
              <w:rPr>
                <w:szCs w:val="20"/>
                <w:rPrChange w:id="623" w:author="Mrs Flavin" w:date="2025-12-16T11:33:00Z">
                  <w:rPr>
                    <w:szCs w:val="20"/>
                    <w:highlight w:val="green"/>
                  </w:rPr>
                </w:rPrChange>
              </w:rPr>
            </w:pPr>
            <w:r w:rsidRPr="005A0C28">
              <w:rPr>
                <w:szCs w:val="20"/>
                <w:rPrChange w:id="624" w:author="Mrs Flavin" w:date="2025-12-16T11:33:00Z">
                  <w:rPr>
                    <w:szCs w:val="20"/>
                    <w:highlight w:val="green"/>
                  </w:rPr>
                </w:rPrChange>
              </w:rPr>
              <w:t>This method will be continued as was effective for all pupils.</w:t>
            </w:r>
          </w:p>
          <w:p w14:paraId="5A178E3F" w14:textId="2C44C1DA" w:rsidR="00D02ECA" w:rsidRPr="005A0C28" w:rsidRDefault="00D02ECA" w:rsidP="00D02ECA">
            <w:pPr>
              <w:pStyle w:val="7Tablebodycopy"/>
              <w:rPr>
                <w:szCs w:val="20"/>
                <w:rPrChange w:id="625" w:author="Mrs Flavin" w:date="2025-12-16T11:33:00Z">
                  <w:rPr>
                    <w:szCs w:val="20"/>
                    <w:highlight w:val="green"/>
                  </w:rPr>
                </w:rPrChange>
              </w:rPr>
            </w:pPr>
            <w:r w:rsidRPr="005A0C28">
              <w:rPr>
                <w:szCs w:val="20"/>
                <w:rPrChange w:id="626" w:author="Mrs Flavin" w:date="2025-12-16T11:33:00Z">
                  <w:rPr>
                    <w:szCs w:val="20"/>
                    <w:highlight w:val="green"/>
                  </w:rPr>
                </w:rPrChange>
              </w:rPr>
              <w:t>A focus on those</w:t>
            </w:r>
            <w:ins w:id="627" w:author="Mrs Flavin" w:date="2025-12-16T11:33:00Z">
              <w:r w:rsidR="005A0C28">
                <w:rPr>
                  <w:szCs w:val="20"/>
                </w:rPr>
                <w:t xml:space="preserve"> who are ‘double</w:t>
              </w:r>
            </w:ins>
            <w:r w:rsidRPr="005A0C28">
              <w:rPr>
                <w:szCs w:val="20"/>
                <w:rPrChange w:id="628" w:author="Mrs Flavin" w:date="2025-12-16T11:33:00Z">
                  <w:rPr>
                    <w:szCs w:val="20"/>
                    <w:highlight w:val="green"/>
                  </w:rPr>
                </w:rPrChange>
              </w:rPr>
              <w:t xml:space="preserve"> disadvantaged</w:t>
            </w:r>
            <w:ins w:id="629" w:author="Mrs Flavin" w:date="2025-12-16T11:33:00Z">
              <w:r w:rsidR="005A0C28">
                <w:rPr>
                  <w:szCs w:val="20"/>
                </w:rPr>
                <w:t>’.</w:t>
              </w:r>
            </w:ins>
            <w:del w:id="630" w:author="Mrs Flavin" w:date="2025-12-16T11:33:00Z">
              <w:r w:rsidRPr="005A0C28" w:rsidDel="005A0C28">
                <w:rPr>
                  <w:szCs w:val="20"/>
                  <w:rPrChange w:id="631" w:author="Mrs Flavin" w:date="2025-12-16T11:33:00Z">
                    <w:rPr>
                      <w:szCs w:val="20"/>
                      <w:highlight w:val="green"/>
                    </w:rPr>
                  </w:rPrChange>
                </w:rPr>
                <w:delText xml:space="preserve"> in more than one way</w:delText>
              </w:r>
            </w:del>
          </w:p>
        </w:tc>
      </w:tr>
      <w:tr w:rsidR="00D02ECA" w:rsidRPr="00BB11FB" w14:paraId="1CF6369A" w14:textId="77777777" w:rsidTr="001A5615">
        <w:trPr>
          <w:gridAfter w:val="1"/>
          <w:wAfter w:w="79" w:type="dxa"/>
          <w:cantSplit/>
        </w:trPr>
        <w:tc>
          <w:tcPr>
            <w:tcW w:w="3403" w:type="dxa"/>
            <w:shd w:val="clear" w:color="auto" w:fill="auto"/>
            <w:tcMar>
              <w:top w:w="113" w:type="dxa"/>
              <w:bottom w:w="113" w:type="dxa"/>
            </w:tcMar>
          </w:tcPr>
          <w:p w14:paraId="217BAF95" w14:textId="50DDC35B" w:rsidR="00D02ECA" w:rsidRPr="001A5615" w:rsidRDefault="00D02ECA" w:rsidP="00D02ECA">
            <w:pPr>
              <w:pStyle w:val="7Tablebodycopy"/>
              <w:rPr>
                <w:szCs w:val="22"/>
              </w:rPr>
            </w:pPr>
            <w:r w:rsidRPr="001A5615">
              <w:rPr>
                <w:szCs w:val="22"/>
              </w:rPr>
              <w:t xml:space="preserve">Subscription to TES develop programme for all staff including governors </w:t>
            </w:r>
          </w:p>
        </w:tc>
        <w:tc>
          <w:tcPr>
            <w:tcW w:w="3429" w:type="dxa"/>
            <w:shd w:val="clear" w:color="auto" w:fill="auto"/>
            <w:tcMar>
              <w:top w:w="113" w:type="dxa"/>
              <w:bottom w:w="113" w:type="dxa"/>
            </w:tcMar>
          </w:tcPr>
          <w:p w14:paraId="210B99DC" w14:textId="77777777" w:rsidR="00D02ECA" w:rsidRPr="001A5615" w:rsidRDefault="00D02ECA" w:rsidP="00D02ECA">
            <w:pPr>
              <w:pStyle w:val="7Tablebodycopy"/>
              <w:rPr>
                <w:szCs w:val="22"/>
              </w:rPr>
            </w:pPr>
            <w:r w:rsidRPr="001A5615">
              <w:rPr>
                <w:szCs w:val="22"/>
              </w:rPr>
              <w:t xml:space="preserve">Staff to feel confident in CPD for areas including PP and SEND </w:t>
            </w:r>
          </w:p>
        </w:tc>
        <w:tc>
          <w:tcPr>
            <w:tcW w:w="3732" w:type="dxa"/>
          </w:tcPr>
          <w:p w14:paraId="551A3F46" w14:textId="63F12DB0" w:rsidR="00D02ECA" w:rsidRPr="005A0C28" w:rsidRDefault="00D02ECA" w:rsidP="00D02ECA">
            <w:pPr>
              <w:pStyle w:val="7Tablebodycopy"/>
              <w:rPr>
                <w:szCs w:val="20"/>
                <w:rPrChange w:id="632" w:author="Mrs Flavin" w:date="2025-12-16T11:34:00Z">
                  <w:rPr>
                    <w:szCs w:val="20"/>
                    <w:highlight w:val="green"/>
                  </w:rPr>
                </w:rPrChange>
              </w:rPr>
            </w:pPr>
            <w:r w:rsidRPr="005A0C28">
              <w:rPr>
                <w:szCs w:val="20"/>
                <w:rPrChange w:id="633" w:author="Mrs Flavin" w:date="2025-12-16T11:34:00Z">
                  <w:rPr>
                    <w:szCs w:val="20"/>
                    <w:highlight w:val="green"/>
                  </w:rPr>
                </w:rPrChange>
              </w:rPr>
              <w:t xml:space="preserve">Staff report that </w:t>
            </w:r>
            <w:ins w:id="634" w:author="Mrs Flavin" w:date="2025-12-16T11:34:00Z">
              <w:r w:rsidR="005A0C28">
                <w:rPr>
                  <w:szCs w:val="20"/>
                </w:rPr>
                <w:t xml:space="preserve">online training </w:t>
              </w:r>
            </w:ins>
            <w:r w:rsidRPr="005A0C28">
              <w:rPr>
                <w:szCs w:val="20"/>
                <w:rPrChange w:id="635" w:author="Mrs Flavin" w:date="2025-12-16T11:34:00Z">
                  <w:rPr>
                    <w:szCs w:val="20"/>
                    <w:highlight w:val="green"/>
                  </w:rPr>
                </w:rPrChange>
              </w:rPr>
              <w:t xml:space="preserve">access </w:t>
            </w:r>
            <w:del w:id="636" w:author="Mrs Flavin" w:date="2025-12-16T11:34:00Z">
              <w:r w:rsidRPr="005A0C28" w:rsidDel="005A0C28">
                <w:rPr>
                  <w:szCs w:val="20"/>
                  <w:rPrChange w:id="637" w:author="Mrs Flavin" w:date="2025-12-16T11:34:00Z">
                    <w:rPr>
                      <w:szCs w:val="20"/>
                      <w:highlight w:val="green"/>
                    </w:rPr>
                  </w:rPrChange>
                </w:rPr>
                <w:delText xml:space="preserve">to the NC </w:delText>
              </w:r>
            </w:del>
            <w:r w:rsidRPr="005A0C28">
              <w:rPr>
                <w:szCs w:val="20"/>
                <w:rPrChange w:id="638" w:author="Mrs Flavin" w:date="2025-12-16T11:34:00Z">
                  <w:rPr>
                    <w:szCs w:val="20"/>
                    <w:highlight w:val="green"/>
                  </w:rPr>
                </w:rPrChange>
              </w:rPr>
              <w:t>allows them to seek training straight away for anything needed to support PP children as well as other</w:t>
            </w:r>
            <w:ins w:id="639" w:author="Mrs Flavin" w:date="2025-12-16T11:34:00Z">
              <w:r w:rsidR="005A0C28" w:rsidRPr="005A0C28">
                <w:rPr>
                  <w:szCs w:val="20"/>
                </w:rPr>
                <w:t xml:space="preserve">s. </w:t>
              </w:r>
            </w:ins>
            <w:del w:id="640" w:author="Mrs Flavin" w:date="2025-12-16T11:34:00Z">
              <w:r w:rsidRPr="005A0C28" w:rsidDel="005A0C28">
                <w:rPr>
                  <w:szCs w:val="20"/>
                  <w:rPrChange w:id="641" w:author="Mrs Flavin" w:date="2025-12-16T11:34:00Z">
                    <w:rPr>
                      <w:szCs w:val="20"/>
                      <w:highlight w:val="green"/>
                    </w:rPr>
                  </w:rPrChange>
                </w:rPr>
                <w:delText xml:space="preserve">s – they can quickly implement learnt practices into their classroom practice </w:delText>
              </w:r>
            </w:del>
          </w:p>
        </w:tc>
        <w:tc>
          <w:tcPr>
            <w:tcW w:w="3561" w:type="dxa"/>
          </w:tcPr>
          <w:p w14:paraId="6AFA3CAA" w14:textId="4B597E6D" w:rsidR="00D02ECA" w:rsidRPr="005A0C28" w:rsidRDefault="00D02ECA" w:rsidP="00D02ECA">
            <w:pPr>
              <w:pStyle w:val="7Tablebodycopy"/>
              <w:rPr>
                <w:szCs w:val="20"/>
                <w:rPrChange w:id="642" w:author="Mrs Flavin" w:date="2025-12-16T11:34:00Z">
                  <w:rPr>
                    <w:szCs w:val="20"/>
                    <w:highlight w:val="green"/>
                  </w:rPr>
                </w:rPrChange>
              </w:rPr>
            </w:pPr>
            <w:r w:rsidRPr="005A0C28">
              <w:rPr>
                <w:szCs w:val="20"/>
                <w:rPrChange w:id="643" w:author="Mrs Flavin" w:date="2025-12-16T11:34:00Z">
                  <w:rPr>
                    <w:szCs w:val="20"/>
                    <w:highlight w:val="green"/>
                  </w:rPr>
                </w:rPrChange>
              </w:rPr>
              <w:t xml:space="preserve">We </w:t>
            </w:r>
            <w:del w:id="644" w:author="Mrs Flavin" w:date="2025-12-16T11:34:00Z">
              <w:r w:rsidRPr="005A0C28" w:rsidDel="005A0C28">
                <w:rPr>
                  <w:szCs w:val="20"/>
                  <w:rPrChange w:id="645" w:author="Mrs Flavin" w:date="2025-12-16T11:34:00Z">
                    <w:rPr>
                      <w:szCs w:val="20"/>
                      <w:highlight w:val="green"/>
                    </w:rPr>
                  </w:rPrChange>
                </w:rPr>
                <w:delText>have moved to</w:delText>
              </w:r>
            </w:del>
            <w:ins w:id="646" w:author="Mrs Flavin" w:date="2025-12-16T11:34:00Z">
              <w:r w:rsidR="005A0C28">
                <w:rPr>
                  <w:szCs w:val="20"/>
                </w:rPr>
                <w:t>use</w:t>
              </w:r>
            </w:ins>
            <w:r w:rsidRPr="005A0C28">
              <w:rPr>
                <w:szCs w:val="20"/>
                <w:rPrChange w:id="647" w:author="Mrs Flavin" w:date="2025-12-16T11:34:00Z">
                  <w:rPr>
                    <w:szCs w:val="20"/>
                    <w:highlight w:val="green"/>
                  </w:rPr>
                </w:rPrChange>
              </w:rPr>
              <w:t xml:space="preserve"> TES develop in line with other trust schools to share good practice and CPD</w:t>
            </w:r>
          </w:p>
        </w:tc>
      </w:tr>
      <w:tr w:rsidR="00D02ECA" w:rsidRPr="00BB11FB" w14:paraId="1F4D7CAB" w14:textId="77777777" w:rsidTr="001A5615">
        <w:trPr>
          <w:gridAfter w:val="1"/>
          <w:wAfter w:w="79" w:type="dxa"/>
          <w:cantSplit/>
        </w:trPr>
        <w:tc>
          <w:tcPr>
            <w:tcW w:w="3403" w:type="dxa"/>
            <w:shd w:val="clear" w:color="auto" w:fill="auto"/>
            <w:tcMar>
              <w:top w:w="113" w:type="dxa"/>
              <w:bottom w:w="113" w:type="dxa"/>
            </w:tcMar>
          </w:tcPr>
          <w:p w14:paraId="2C997AB4" w14:textId="14712591" w:rsidR="00D02ECA" w:rsidRPr="001A5615" w:rsidRDefault="00D02ECA" w:rsidP="00D02ECA">
            <w:pPr>
              <w:pStyle w:val="7Tablebodycopy"/>
              <w:rPr>
                <w:szCs w:val="22"/>
              </w:rPr>
            </w:pPr>
            <w:r w:rsidRPr="001A5615">
              <w:rPr>
                <w:szCs w:val="22"/>
              </w:rPr>
              <w:lastRenderedPageBreak/>
              <w:t xml:space="preserve">Nurture time given for individuals and groups with trained LSA’s, after referral </w:t>
            </w:r>
          </w:p>
        </w:tc>
        <w:tc>
          <w:tcPr>
            <w:tcW w:w="3429" w:type="dxa"/>
            <w:shd w:val="clear" w:color="auto" w:fill="auto"/>
            <w:tcMar>
              <w:top w:w="113" w:type="dxa"/>
              <w:bottom w:w="113" w:type="dxa"/>
            </w:tcMar>
          </w:tcPr>
          <w:p w14:paraId="17050D2E" w14:textId="6932E79A" w:rsidR="00D02ECA" w:rsidRPr="001A5615" w:rsidRDefault="00D02ECA" w:rsidP="00D02ECA">
            <w:pPr>
              <w:pStyle w:val="7Tablebodycopy"/>
              <w:rPr>
                <w:szCs w:val="22"/>
              </w:rPr>
            </w:pPr>
            <w:r w:rsidRPr="001A5615">
              <w:rPr>
                <w:szCs w:val="22"/>
              </w:rPr>
              <w:t xml:space="preserve">To provide support to children referred as needing nurture support </w:t>
            </w:r>
          </w:p>
        </w:tc>
        <w:tc>
          <w:tcPr>
            <w:tcW w:w="3732" w:type="dxa"/>
          </w:tcPr>
          <w:p w14:paraId="37D7639F" w14:textId="5F2BB62F" w:rsidR="00D02ECA" w:rsidRPr="002342DB" w:rsidRDefault="00D02ECA" w:rsidP="00D02ECA">
            <w:pPr>
              <w:pStyle w:val="7Tablebodycopy"/>
              <w:rPr>
                <w:szCs w:val="20"/>
              </w:rPr>
            </w:pPr>
            <w:r w:rsidRPr="002342DB">
              <w:rPr>
                <w:szCs w:val="20"/>
              </w:rPr>
              <w:t xml:space="preserve">3 fully trained staff fully trained embedded their practice. The children referred receive weekly sessions and have been accessing learning more readily and have strategies to support their emotional needs in and out of school </w:t>
            </w:r>
          </w:p>
        </w:tc>
        <w:tc>
          <w:tcPr>
            <w:tcW w:w="3561" w:type="dxa"/>
          </w:tcPr>
          <w:p w14:paraId="5D15904B" w14:textId="42054455" w:rsidR="00D02ECA" w:rsidRPr="002342DB" w:rsidRDefault="00D02ECA" w:rsidP="00D02ECA">
            <w:pPr>
              <w:pStyle w:val="7Tablebodycopy"/>
              <w:rPr>
                <w:szCs w:val="20"/>
              </w:rPr>
            </w:pPr>
            <w:r w:rsidRPr="002342DB">
              <w:rPr>
                <w:szCs w:val="20"/>
              </w:rPr>
              <w:t>Mental health provision developed across the school with referrals to nurture or counselling depending on the needs of children.</w:t>
            </w:r>
          </w:p>
        </w:tc>
      </w:tr>
      <w:tr w:rsidR="00D02ECA" w:rsidRPr="00BB11FB" w14:paraId="1D7CDFF9" w14:textId="77777777" w:rsidTr="001A5615">
        <w:trPr>
          <w:gridAfter w:val="1"/>
          <w:wAfter w:w="79" w:type="dxa"/>
          <w:cantSplit/>
        </w:trPr>
        <w:tc>
          <w:tcPr>
            <w:tcW w:w="3403" w:type="dxa"/>
            <w:shd w:val="clear" w:color="auto" w:fill="auto"/>
            <w:tcMar>
              <w:top w:w="113" w:type="dxa"/>
              <w:bottom w:w="113" w:type="dxa"/>
            </w:tcMar>
          </w:tcPr>
          <w:p w14:paraId="7AB4636A" w14:textId="7885AA85" w:rsidR="00D02ECA" w:rsidRPr="001A5615" w:rsidRDefault="00D02ECA" w:rsidP="00D02ECA">
            <w:pPr>
              <w:pStyle w:val="7Tablebodycopy"/>
              <w:rPr>
                <w:szCs w:val="20"/>
              </w:rPr>
            </w:pPr>
            <w:r w:rsidRPr="001A5615">
              <w:rPr>
                <w:szCs w:val="22"/>
              </w:rPr>
              <w:t xml:space="preserve">ACES training </w:t>
            </w:r>
          </w:p>
        </w:tc>
        <w:tc>
          <w:tcPr>
            <w:tcW w:w="3429" w:type="dxa"/>
            <w:shd w:val="clear" w:color="auto" w:fill="auto"/>
            <w:tcMar>
              <w:top w:w="113" w:type="dxa"/>
              <w:bottom w:w="113" w:type="dxa"/>
            </w:tcMar>
          </w:tcPr>
          <w:p w14:paraId="2035A981" w14:textId="330F98C8" w:rsidR="00D02ECA" w:rsidRPr="00724EA4" w:rsidRDefault="00D02ECA" w:rsidP="004F48B7">
            <w:pPr>
              <w:pStyle w:val="7Tablebodycopy"/>
              <w:rPr>
                <w:szCs w:val="20"/>
              </w:rPr>
            </w:pPr>
            <w:r w:rsidRPr="00724EA4">
              <w:rPr>
                <w:szCs w:val="20"/>
              </w:rPr>
              <w:t xml:space="preserve">To </w:t>
            </w:r>
            <w:r w:rsidR="004F48B7">
              <w:rPr>
                <w:szCs w:val="20"/>
              </w:rPr>
              <w:t xml:space="preserve">develop staff understanding of ACEs and how these can impact on the children in our care. </w:t>
            </w:r>
            <w:r w:rsidRPr="00724EA4">
              <w:rPr>
                <w:szCs w:val="20"/>
              </w:rPr>
              <w:t xml:space="preserve"> </w:t>
            </w:r>
          </w:p>
        </w:tc>
        <w:tc>
          <w:tcPr>
            <w:tcW w:w="3732" w:type="dxa"/>
          </w:tcPr>
          <w:p w14:paraId="45B47BE0" w14:textId="327FE499" w:rsidR="00D02ECA" w:rsidRPr="00BB11FB" w:rsidRDefault="004F48B7" w:rsidP="00D02ECA">
            <w:pPr>
              <w:pStyle w:val="7Tablebodycopy"/>
              <w:rPr>
                <w:szCs w:val="20"/>
                <w:highlight w:val="green"/>
              </w:rPr>
            </w:pPr>
            <w:r w:rsidRPr="004F48B7">
              <w:rPr>
                <w:szCs w:val="20"/>
              </w:rPr>
              <w:t>Support staff all compl</w:t>
            </w:r>
            <w:r>
              <w:rPr>
                <w:szCs w:val="20"/>
              </w:rPr>
              <w:t>e</w:t>
            </w:r>
            <w:r w:rsidRPr="004F48B7">
              <w:rPr>
                <w:szCs w:val="20"/>
              </w:rPr>
              <w:t xml:space="preserve">ted </w:t>
            </w:r>
            <w:r>
              <w:rPr>
                <w:szCs w:val="20"/>
              </w:rPr>
              <w:t xml:space="preserve">ACEs training through National College. </w:t>
            </w:r>
          </w:p>
        </w:tc>
        <w:tc>
          <w:tcPr>
            <w:tcW w:w="3561" w:type="dxa"/>
          </w:tcPr>
          <w:p w14:paraId="38011B30" w14:textId="0DCE1CF6" w:rsidR="00D02ECA" w:rsidRPr="00BB11FB" w:rsidRDefault="004F48B7" w:rsidP="00D02ECA">
            <w:pPr>
              <w:pStyle w:val="7Tablebodycopy"/>
              <w:rPr>
                <w:szCs w:val="20"/>
                <w:highlight w:val="green"/>
              </w:rPr>
            </w:pPr>
            <w:r w:rsidRPr="004F48B7">
              <w:rPr>
                <w:szCs w:val="20"/>
              </w:rPr>
              <w:t>Wider understanding</w:t>
            </w:r>
            <w:r>
              <w:rPr>
                <w:szCs w:val="20"/>
              </w:rPr>
              <w:t xml:space="preserve">. </w:t>
            </w:r>
          </w:p>
        </w:tc>
      </w:tr>
      <w:tr w:rsidR="00155409" w:rsidRPr="00724EA4" w14:paraId="24E2C950" w14:textId="77777777" w:rsidTr="001A5615">
        <w:trPr>
          <w:cantSplit/>
        </w:trPr>
        <w:tc>
          <w:tcPr>
            <w:tcW w:w="14204" w:type="dxa"/>
            <w:gridSpan w:val="5"/>
            <w:shd w:val="clear" w:color="auto" w:fill="9CC2E5"/>
            <w:tcMar>
              <w:top w:w="113" w:type="dxa"/>
              <w:bottom w:w="113" w:type="dxa"/>
            </w:tcMar>
          </w:tcPr>
          <w:p w14:paraId="5AA91DA2" w14:textId="77777777" w:rsidR="00155409" w:rsidRPr="001A5615" w:rsidRDefault="00155409" w:rsidP="00155409">
            <w:pPr>
              <w:pStyle w:val="7Tablebodycopy"/>
              <w:ind w:right="2245"/>
              <w:rPr>
                <w:b/>
              </w:rPr>
            </w:pPr>
            <w:r w:rsidRPr="001A5615">
              <w:rPr>
                <w:b/>
              </w:rPr>
              <w:t>Targeted support</w:t>
            </w:r>
          </w:p>
        </w:tc>
      </w:tr>
      <w:tr w:rsidR="00155409" w:rsidRPr="00BB11FB" w14:paraId="17B71421" w14:textId="77777777" w:rsidTr="001A5615">
        <w:trPr>
          <w:gridAfter w:val="1"/>
          <w:wAfter w:w="79" w:type="dxa"/>
          <w:cantSplit/>
        </w:trPr>
        <w:tc>
          <w:tcPr>
            <w:tcW w:w="3403" w:type="dxa"/>
            <w:shd w:val="clear" w:color="auto" w:fill="auto"/>
            <w:tcMar>
              <w:top w:w="113" w:type="dxa"/>
              <w:bottom w:w="113" w:type="dxa"/>
            </w:tcMar>
          </w:tcPr>
          <w:p w14:paraId="2B51C666" w14:textId="77777777" w:rsidR="00155409" w:rsidRPr="001A5615" w:rsidRDefault="00155409" w:rsidP="00155409">
            <w:pPr>
              <w:pStyle w:val="7Tablebodycopy"/>
              <w:rPr>
                <w:b/>
                <w:szCs w:val="20"/>
              </w:rPr>
            </w:pPr>
            <w:r w:rsidRPr="001A5615">
              <w:rPr>
                <w:b/>
                <w:szCs w:val="20"/>
              </w:rPr>
              <w:t>Action</w:t>
            </w:r>
          </w:p>
        </w:tc>
        <w:tc>
          <w:tcPr>
            <w:tcW w:w="3429" w:type="dxa"/>
            <w:shd w:val="clear" w:color="auto" w:fill="auto"/>
            <w:tcMar>
              <w:top w:w="113" w:type="dxa"/>
              <w:bottom w:w="113" w:type="dxa"/>
            </w:tcMar>
          </w:tcPr>
          <w:p w14:paraId="7B3503B4" w14:textId="77777777" w:rsidR="00155409" w:rsidRPr="001A5615" w:rsidRDefault="00155409" w:rsidP="00155409">
            <w:pPr>
              <w:pStyle w:val="7Tablebodycopy"/>
              <w:rPr>
                <w:b/>
                <w:szCs w:val="20"/>
              </w:rPr>
            </w:pPr>
            <w:r w:rsidRPr="001A5615">
              <w:rPr>
                <w:b/>
                <w:szCs w:val="20"/>
              </w:rPr>
              <w:t>Intended outcome</w:t>
            </w:r>
          </w:p>
        </w:tc>
        <w:tc>
          <w:tcPr>
            <w:tcW w:w="3732" w:type="dxa"/>
          </w:tcPr>
          <w:p w14:paraId="3BDC09A0" w14:textId="77777777" w:rsidR="00155409" w:rsidRPr="001A5615" w:rsidRDefault="00155409" w:rsidP="00155409">
            <w:pPr>
              <w:pStyle w:val="7Tablebodycopy"/>
              <w:rPr>
                <w:b/>
                <w:szCs w:val="20"/>
              </w:rPr>
            </w:pPr>
            <w:r w:rsidRPr="001A5615">
              <w:rPr>
                <w:b/>
                <w:szCs w:val="20"/>
              </w:rPr>
              <w:t>Impact</w:t>
            </w:r>
          </w:p>
        </w:tc>
        <w:tc>
          <w:tcPr>
            <w:tcW w:w="3561" w:type="dxa"/>
          </w:tcPr>
          <w:p w14:paraId="036A1512" w14:textId="77777777" w:rsidR="00155409" w:rsidRPr="001A5615" w:rsidRDefault="00155409" w:rsidP="00155409">
            <w:pPr>
              <w:pStyle w:val="7Tablebodycopy"/>
              <w:rPr>
                <w:b/>
                <w:szCs w:val="20"/>
              </w:rPr>
            </w:pPr>
            <w:r w:rsidRPr="001A5615">
              <w:rPr>
                <w:b/>
                <w:szCs w:val="20"/>
              </w:rPr>
              <w:t>Evaluation</w:t>
            </w:r>
          </w:p>
        </w:tc>
      </w:tr>
      <w:tr w:rsidR="00D02ECA" w:rsidRPr="00BB11FB" w14:paraId="01942057" w14:textId="77777777" w:rsidTr="001A5615">
        <w:trPr>
          <w:gridAfter w:val="1"/>
          <w:wAfter w:w="79" w:type="dxa"/>
          <w:cantSplit/>
        </w:trPr>
        <w:tc>
          <w:tcPr>
            <w:tcW w:w="3403" w:type="dxa"/>
            <w:shd w:val="clear" w:color="auto" w:fill="auto"/>
            <w:tcMar>
              <w:top w:w="113" w:type="dxa"/>
              <w:bottom w:w="113" w:type="dxa"/>
            </w:tcMar>
          </w:tcPr>
          <w:p w14:paraId="7173A8C1" w14:textId="77777777" w:rsidR="00D02ECA" w:rsidRPr="001A5615" w:rsidRDefault="00D02ECA" w:rsidP="00D02ECA">
            <w:pPr>
              <w:pStyle w:val="TableRow"/>
              <w:rPr>
                <w:sz w:val="20"/>
              </w:rPr>
            </w:pPr>
            <w:r w:rsidRPr="001A5615">
              <w:rPr>
                <w:sz w:val="20"/>
              </w:rPr>
              <w:t xml:space="preserve">Lexia Reading Core5- </w:t>
            </w:r>
          </w:p>
          <w:p w14:paraId="658BFF7E" w14:textId="3ADAA834" w:rsidR="00D02ECA" w:rsidRPr="001A5615" w:rsidRDefault="00D02ECA" w:rsidP="00D02ECA">
            <w:pPr>
              <w:pStyle w:val="7Tablebodycopy"/>
              <w:rPr>
                <w:szCs w:val="20"/>
              </w:rPr>
            </w:pPr>
          </w:p>
        </w:tc>
        <w:tc>
          <w:tcPr>
            <w:tcW w:w="3429" w:type="dxa"/>
            <w:shd w:val="clear" w:color="auto" w:fill="auto"/>
            <w:tcMar>
              <w:top w:w="113" w:type="dxa"/>
              <w:bottom w:w="113" w:type="dxa"/>
            </w:tcMar>
          </w:tcPr>
          <w:p w14:paraId="62560F0D" w14:textId="77777777" w:rsidR="00EC048D" w:rsidRDefault="00D02ECA" w:rsidP="00D02ECA">
            <w:pPr>
              <w:pStyle w:val="7Tablebodycopy"/>
              <w:rPr>
                <w:szCs w:val="20"/>
              </w:rPr>
            </w:pPr>
            <w:r w:rsidRPr="00724EA4">
              <w:rPr>
                <w:szCs w:val="20"/>
              </w:rPr>
              <w:t xml:space="preserve">To support children with </w:t>
            </w:r>
            <w:r>
              <w:rPr>
                <w:szCs w:val="20"/>
              </w:rPr>
              <w:t>reading difficulties</w:t>
            </w:r>
            <w:r w:rsidRPr="00724EA4">
              <w:rPr>
                <w:szCs w:val="20"/>
              </w:rPr>
              <w:t xml:space="preserve"> and close learning gaps </w:t>
            </w:r>
          </w:p>
          <w:p w14:paraId="46D565E1" w14:textId="57854F49" w:rsidR="00EC048D" w:rsidRPr="00724EA4" w:rsidRDefault="00EC048D" w:rsidP="00D02ECA">
            <w:pPr>
              <w:pStyle w:val="7Tablebodycopy"/>
              <w:rPr>
                <w:szCs w:val="20"/>
              </w:rPr>
            </w:pPr>
            <w:r>
              <w:rPr>
                <w:szCs w:val="20"/>
              </w:rPr>
              <w:t xml:space="preserve">To complete free trial of Lexia programme to consider continued use depending on impact. </w:t>
            </w:r>
          </w:p>
        </w:tc>
        <w:tc>
          <w:tcPr>
            <w:tcW w:w="3732" w:type="dxa"/>
          </w:tcPr>
          <w:p w14:paraId="51F9BEF9" w14:textId="08D1641C" w:rsidR="00D02ECA" w:rsidRPr="00EC048D" w:rsidRDefault="00D02ECA" w:rsidP="00D02ECA">
            <w:pPr>
              <w:pStyle w:val="7Tablebodycopy"/>
              <w:rPr>
                <w:szCs w:val="20"/>
              </w:rPr>
            </w:pPr>
            <w:r w:rsidRPr="00EC048D">
              <w:rPr>
                <w:szCs w:val="20"/>
              </w:rPr>
              <w:t xml:space="preserve">Additional independent learning in the morning on computers showed good engagement from children. </w:t>
            </w:r>
          </w:p>
          <w:p w14:paraId="03B2522B" w14:textId="3081167F" w:rsidR="00EC048D" w:rsidRPr="00EC048D" w:rsidRDefault="00EC048D" w:rsidP="00D02ECA">
            <w:pPr>
              <w:pStyle w:val="7Tablebodycopy"/>
              <w:rPr>
                <w:szCs w:val="20"/>
              </w:rPr>
            </w:pPr>
            <w:r w:rsidRPr="00EC048D">
              <w:rPr>
                <w:szCs w:val="20"/>
              </w:rPr>
              <w:t xml:space="preserve">Individual children made good progress. </w:t>
            </w:r>
          </w:p>
        </w:tc>
        <w:tc>
          <w:tcPr>
            <w:tcW w:w="3561" w:type="dxa"/>
          </w:tcPr>
          <w:p w14:paraId="7B35E8FA" w14:textId="77777777" w:rsidR="00D02ECA" w:rsidRPr="00EC048D" w:rsidRDefault="00EC048D" w:rsidP="00D02ECA">
            <w:pPr>
              <w:pStyle w:val="7Tablebodycopy"/>
              <w:rPr>
                <w:szCs w:val="20"/>
              </w:rPr>
            </w:pPr>
            <w:r w:rsidRPr="00EC048D">
              <w:rPr>
                <w:szCs w:val="20"/>
              </w:rPr>
              <w:t>Trial period completed with successful results, so Lexia subscription continued beyond the free trial</w:t>
            </w:r>
            <w:r w:rsidR="00D02ECA" w:rsidRPr="00EC048D">
              <w:rPr>
                <w:szCs w:val="20"/>
              </w:rPr>
              <w:t xml:space="preserve">. </w:t>
            </w:r>
          </w:p>
          <w:p w14:paraId="6B06DE89" w14:textId="29F2F5B0" w:rsidR="00EC048D" w:rsidRPr="00EC048D" w:rsidRDefault="00EC048D" w:rsidP="00D02ECA">
            <w:pPr>
              <w:pStyle w:val="7Tablebodycopy"/>
              <w:rPr>
                <w:szCs w:val="20"/>
              </w:rPr>
            </w:pPr>
            <w:r w:rsidRPr="00EC048D">
              <w:rPr>
                <w:szCs w:val="20"/>
              </w:rPr>
              <w:t>Teachers trained to continue and add use of additional Lexia lessons.</w:t>
            </w:r>
          </w:p>
        </w:tc>
      </w:tr>
      <w:tr w:rsidR="002342DB" w:rsidRPr="00BB11FB" w14:paraId="40544D56" w14:textId="77777777" w:rsidTr="001A5615">
        <w:trPr>
          <w:gridAfter w:val="1"/>
          <w:wAfter w:w="79" w:type="dxa"/>
          <w:cantSplit/>
        </w:trPr>
        <w:tc>
          <w:tcPr>
            <w:tcW w:w="3403" w:type="dxa"/>
            <w:shd w:val="clear" w:color="auto" w:fill="auto"/>
            <w:tcMar>
              <w:top w:w="113" w:type="dxa"/>
              <w:bottom w:w="113" w:type="dxa"/>
            </w:tcMar>
          </w:tcPr>
          <w:p w14:paraId="400DC881" w14:textId="45E8FD52" w:rsidR="002342DB" w:rsidRPr="001A5615" w:rsidRDefault="002342DB" w:rsidP="002342DB">
            <w:pPr>
              <w:pStyle w:val="TableRow"/>
              <w:rPr>
                <w:sz w:val="20"/>
              </w:rPr>
            </w:pPr>
            <w:r w:rsidRPr="001A5615">
              <w:rPr>
                <w:sz w:val="20"/>
              </w:rPr>
              <w:t xml:space="preserve">School BACP accredited counsellor with qualifications in working with looked after children and autism </w:t>
            </w:r>
          </w:p>
        </w:tc>
        <w:tc>
          <w:tcPr>
            <w:tcW w:w="3429" w:type="dxa"/>
            <w:shd w:val="clear" w:color="auto" w:fill="auto"/>
            <w:tcMar>
              <w:top w:w="113" w:type="dxa"/>
              <w:bottom w:w="113" w:type="dxa"/>
            </w:tcMar>
          </w:tcPr>
          <w:p w14:paraId="6BD1C518" w14:textId="7E30DDC1" w:rsidR="002342DB" w:rsidRPr="00F50E53" w:rsidRDefault="002342DB" w:rsidP="002342DB">
            <w:pPr>
              <w:pStyle w:val="7Tablebodycopy"/>
              <w:rPr>
                <w:szCs w:val="20"/>
              </w:rPr>
            </w:pPr>
            <w:r w:rsidRPr="00F50E53">
              <w:rPr>
                <w:szCs w:val="20"/>
              </w:rPr>
              <w:t>To provide specialist support for children with social, emotional and mental health needs</w:t>
            </w:r>
          </w:p>
        </w:tc>
        <w:tc>
          <w:tcPr>
            <w:tcW w:w="3732" w:type="dxa"/>
          </w:tcPr>
          <w:p w14:paraId="69830774" w14:textId="6C100016" w:rsidR="002342DB" w:rsidRPr="00F50E53" w:rsidRDefault="00F50E53" w:rsidP="002342DB">
            <w:pPr>
              <w:pStyle w:val="7Tablebodycopy"/>
              <w:rPr>
                <w:szCs w:val="20"/>
              </w:rPr>
            </w:pPr>
            <w:r w:rsidRPr="00F50E53">
              <w:rPr>
                <w:szCs w:val="20"/>
              </w:rPr>
              <w:t>The children have</w:t>
            </w:r>
            <w:r w:rsidR="004F48B7">
              <w:rPr>
                <w:szCs w:val="20"/>
              </w:rPr>
              <w:t xml:space="preserve"> now </w:t>
            </w:r>
            <w:proofErr w:type="gramStart"/>
            <w:r w:rsidR="004F48B7">
              <w:rPr>
                <w:szCs w:val="20"/>
              </w:rPr>
              <w:t>ask</w:t>
            </w:r>
            <w:proofErr w:type="gramEnd"/>
            <w:r w:rsidR="004F48B7">
              <w:rPr>
                <w:szCs w:val="20"/>
              </w:rPr>
              <w:t xml:space="preserve"> see Lilly for drop in sessions as well as blocks of counselling which are organized. Counselling is established in school. </w:t>
            </w:r>
          </w:p>
        </w:tc>
        <w:tc>
          <w:tcPr>
            <w:tcW w:w="3561" w:type="dxa"/>
          </w:tcPr>
          <w:p w14:paraId="62C1CFF8" w14:textId="25E5D532" w:rsidR="002342DB" w:rsidRPr="00BB11FB" w:rsidRDefault="004F48B7" w:rsidP="002342DB">
            <w:pPr>
              <w:pStyle w:val="7Tablebodycopy"/>
              <w:rPr>
                <w:szCs w:val="20"/>
                <w:highlight w:val="green"/>
              </w:rPr>
            </w:pPr>
            <w:r w:rsidRPr="004F48B7">
              <w:rPr>
                <w:szCs w:val="20"/>
                <w:rPrChange w:id="648" w:author="Mrs Flavin" w:date="2025-12-16T11:32:00Z">
                  <w:rPr>
                    <w:szCs w:val="20"/>
                    <w:highlight w:val="green"/>
                  </w:rPr>
                </w:rPrChange>
              </w:rPr>
              <w:t>More children are</w:t>
            </w:r>
            <w:ins w:id="649" w:author="Mrs Flavin" w:date="2025-12-16T11:32:00Z">
              <w:r w:rsidRPr="004F48B7">
                <w:rPr>
                  <w:szCs w:val="20"/>
                  <w:rPrChange w:id="650" w:author="Mrs Flavin" w:date="2025-12-16T11:32:00Z">
                    <w:rPr>
                      <w:szCs w:val="20"/>
                      <w:highlight w:val="green"/>
                    </w:rPr>
                  </w:rPrChange>
                </w:rPr>
                <w:t xml:space="preserve"> </w:t>
              </w:r>
            </w:ins>
            <w:del w:id="651" w:author="Mrs Flavin" w:date="2025-12-16T11:32:00Z">
              <w:r w:rsidRPr="004F48B7" w:rsidDel="004F48B7">
                <w:rPr>
                  <w:szCs w:val="20"/>
                  <w:rPrChange w:id="652" w:author="Mrs Flavin" w:date="2025-12-16T11:32:00Z">
                    <w:rPr>
                      <w:szCs w:val="20"/>
                      <w:highlight w:val="green"/>
                    </w:rPr>
                  </w:rPrChange>
                </w:rPr>
                <w:delText xml:space="preserve"> </w:delText>
              </w:r>
            </w:del>
            <w:r w:rsidRPr="004F48B7">
              <w:rPr>
                <w:szCs w:val="20"/>
                <w:rPrChange w:id="653" w:author="Mrs Flavin" w:date="2025-12-16T11:32:00Z">
                  <w:rPr>
                    <w:szCs w:val="20"/>
                    <w:highlight w:val="green"/>
                  </w:rPr>
                </w:rPrChange>
              </w:rPr>
              <w:t>requesting sessions. Ne</w:t>
            </w:r>
            <w:ins w:id="654" w:author="Mrs Flavin" w:date="2025-12-16T11:32:00Z">
              <w:r w:rsidRPr="004F48B7">
                <w:rPr>
                  <w:szCs w:val="20"/>
                  <w:rPrChange w:id="655" w:author="Mrs Flavin" w:date="2025-12-16T11:32:00Z">
                    <w:rPr>
                      <w:szCs w:val="20"/>
                      <w:highlight w:val="green"/>
                    </w:rPr>
                  </w:rPrChange>
                </w:rPr>
                <w:t xml:space="preserve">xt year we will be able to extend our offer to include another recently qualified counsellor. </w:t>
              </w:r>
            </w:ins>
          </w:p>
        </w:tc>
      </w:tr>
      <w:tr w:rsidR="002342DB" w:rsidRPr="00BB11FB" w14:paraId="588F5929" w14:textId="77777777" w:rsidTr="001A5615">
        <w:trPr>
          <w:gridAfter w:val="1"/>
          <w:wAfter w:w="79" w:type="dxa"/>
          <w:cantSplit/>
        </w:trPr>
        <w:tc>
          <w:tcPr>
            <w:tcW w:w="3403" w:type="dxa"/>
            <w:shd w:val="clear" w:color="auto" w:fill="auto"/>
            <w:tcMar>
              <w:top w:w="113" w:type="dxa"/>
              <w:bottom w:w="113" w:type="dxa"/>
            </w:tcMar>
          </w:tcPr>
          <w:p w14:paraId="7D27B9D3" w14:textId="0FB1AE31" w:rsidR="002342DB" w:rsidRPr="001A5615" w:rsidRDefault="002342DB" w:rsidP="002342DB">
            <w:pPr>
              <w:pStyle w:val="TableRow"/>
              <w:rPr>
                <w:sz w:val="20"/>
                <w:szCs w:val="20"/>
              </w:rPr>
            </w:pPr>
            <w:r w:rsidRPr="001A5615">
              <w:rPr>
                <w:sz w:val="20"/>
              </w:rPr>
              <w:t>Phonics play</w:t>
            </w:r>
          </w:p>
        </w:tc>
        <w:tc>
          <w:tcPr>
            <w:tcW w:w="3429" w:type="dxa"/>
            <w:shd w:val="clear" w:color="auto" w:fill="auto"/>
            <w:tcMar>
              <w:top w:w="113" w:type="dxa"/>
              <w:bottom w:w="113" w:type="dxa"/>
            </w:tcMar>
          </w:tcPr>
          <w:p w14:paraId="7810CED5" w14:textId="3863C158" w:rsidR="002342DB" w:rsidRPr="00EC048D" w:rsidRDefault="002342DB" w:rsidP="002342DB">
            <w:pPr>
              <w:pStyle w:val="7Tablebodycopy"/>
              <w:rPr>
                <w:szCs w:val="20"/>
              </w:rPr>
            </w:pPr>
            <w:r w:rsidRPr="00EC048D">
              <w:rPr>
                <w:szCs w:val="20"/>
              </w:rPr>
              <w:t>To support parents in the learning journey of their child at home</w:t>
            </w:r>
          </w:p>
        </w:tc>
        <w:tc>
          <w:tcPr>
            <w:tcW w:w="3732" w:type="dxa"/>
          </w:tcPr>
          <w:p w14:paraId="37DBB2E5" w14:textId="22B40FF5" w:rsidR="002342DB" w:rsidRPr="00EC048D" w:rsidRDefault="00EC048D" w:rsidP="002342DB">
            <w:pPr>
              <w:pStyle w:val="7Tablebodycopy"/>
              <w:rPr>
                <w:szCs w:val="20"/>
              </w:rPr>
            </w:pPr>
            <w:r w:rsidRPr="00EC048D">
              <w:rPr>
                <w:szCs w:val="20"/>
              </w:rPr>
              <w:t xml:space="preserve">Changes to school phonics scheme meant that additional support can be obtained from the resources associated with the scheme. </w:t>
            </w:r>
          </w:p>
        </w:tc>
        <w:tc>
          <w:tcPr>
            <w:tcW w:w="3561" w:type="dxa"/>
          </w:tcPr>
          <w:p w14:paraId="026ADC3A" w14:textId="07F07B20" w:rsidR="002342DB" w:rsidRPr="00EC048D" w:rsidRDefault="00EC048D" w:rsidP="002342DB">
            <w:pPr>
              <w:pStyle w:val="7Tablebodycopy"/>
              <w:rPr>
                <w:szCs w:val="20"/>
              </w:rPr>
            </w:pPr>
            <w:r w:rsidRPr="00EC048D">
              <w:rPr>
                <w:szCs w:val="20"/>
              </w:rPr>
              <w:t xml:space="preserve">Not continuing with this subscription. Staff creating packs for phonics interventions – Twinkl Phonics scheme to be rolled out next year. </w:t>
            </w:r>
          </w:p>
        </w:tc>
      </w:tr>
      <w:tr w:rsidR="002342DB" w:rsidRPr="00BB11FB" w14:paraId="5ECC932D" w14:textId="77777777" w:rsidTr="001A5615">
        <w:trPr>
          <w:gridAfter w:val="1"/>
          <w:wAfter w:w="79" w:type="dxa"/>
          <w:cantSplit/>
        </w:trPr>
        <w:tc>
          <w:tcPr>
            <w:tcW w:w="3403" w:type="dxa"/>
            <w:shd w:val="clear" w:color="auto" w:fill="auto"/>
            <w:tcMar>
              <w:top w:w="113" w:type="dxa"/>
              <w:bottom w:w="113" w:type="dxa"/>
            </w:tcMar>
          </w:tcPr>
          <w:p w14:paraId="0E5C6DAA" w14:textId="404ECC0E" w:rsidR="002342DB" w:rsidRPr="001A5615" w:rsidRDefault="002342DB" w:rsidP="002342DB">
            <w:pPr>
              <w:pStyle w:val="TableRow"/>
              <w:rPr>
                <w:sz w:val="20"/>
                <w:szCs w:val="20"/>
              </w:rPr>
            </w:pPr>
            <w:r w:rsidRPr="001A5615">
              <w:rPr>
                <w:sz w:val="20"/>
              </w:rPr>
              <w:t>Nessy subscription</w:t>
            </w:r>
          </w:p>
        </w:tc>
        <w:tc>
          <w:tcPr>
            <w:tcW w:w="3429" w:type="dxa"/>
            <w:shd w:val="clear" w:color="auto" w:fill="auto"/>
            <w:tcMar>
              <w:top w:w="113" w:type="dxa"/>
              <w:bottom w:w="113" w:type="dxa"/>
            </w:tcMar>
          </w:tcPr>
          <w:p w14:paraId="0AE7CF3A" w14:textId="04A2D048" w:rsidR="002342DB" w:rsidRPr="00724EA4" w:rsidRDefault="002342DB" w:rsidP="002342DB">
            <w:pPr>
              <w:pStyle w:val="7Tablebodycopy"/>
              <w:rPr>
                <w:b/>
                <w:szCs w:val="20"/>
              </w:rPr>
            </w:pPr>
            <w:r w:rsidRPr="00724EA4">
              <w:rPr>
                <w:szCs w:val="20"/>
              </w:rPr>
              <w:t>To support children with reading and spelling difficulties</w:t>
            </w:r>
          </w:p>
        </w:tc>
        <w:tc>
          <w:tcPr>
            <w:tcW w:w="3732" w:type="dxa"/>
          </w:tcPr>
          <w:p w14:paraId="7A05ADF2" w14:textId="7DA3AD64" w:rsidR="002342DB" w:rsidRPr="00EC048D" w:rsidRDefault="002342DB" w:rsidP="002342DB">
            <w:pPr>
              <w:pStyle w:val="7Tablebodycopy"/>
              <w:rPr>
                <w:szCs w:val="20"/>
              </w:rPr>
            </w:pPr>
            <w:r w:rsidRPr="00EC048D">
              <w:rPr>
                <w:szCs w:val="20"/>
              </w:rPr>
              <w:t>The year 3 and 4 children who required additional phonics intervention found this programme engaging. It promoted independence in the morning and progress was evident.</w:t>
            </w:r>
          </w:p>
        </w:tc>
        <w:tc>
          <w:tcPr>
            <w:tcW w:w="3561" w:type="dxa"/>
          </w:tcPr>
          <w:p w14:paraId="46EF20DD" w14:textId="1738318A" w:rsidR="002342DB" w:rsidRPr="00EC048D" w:rsidRDefault="002342DB" w:rsidP="002342DB">
            <w:pPr>
              <w:pStyle w:val="7Tablebodycopy"/>
              <w:rPr>
                <w:szCs w:val="20"/>
              </w:rPr>
            </w:pPr>
            <w:r w:rsidRPr="00EC048D">
              <w:rPr>
                <w:szCs w:val="20"/>
              </w:rPr>
              <w:t xml:space="preserve">Following </w:t>
            </w:r>
            <w:r w:rsidR="00EC048D" w:rsidRPr="00EC048D">
              <w:rPr>
                <w:szCs w:val="20"/>
              </w:rPr>
              <w:t xml:space="preserve">the success of Lexia (part of </w:t>
            </w:r>
            <w:r w:rsidRPr="00EC048D">
              <w:rPr>
                <w:szCs w:val="20"/>
              </w:rPr>
              <w:t>EEF research</w:t>
            </w:r>
            <w:r w:rsidR="00EC048D" w:rsidRPr="00EC048D">
              <w:rPr>
                <w:szCs w:val="20"/>
              </w:rPr>
              <w:t>)</w:t>
            </w:r>
            <w:r w:rsidRPr="00EC048D">
              <w:rPr>
                <w:szCs w:val="20"/>
              </w:rPr>
              <w:t xml:space="preserve">, </w:t>
            </w:r>
            <w:r w:rsidR="00EC048D" w:rsidRPr="00EC048D">
              <w:rPr>
                <w:szCs w:val="20"/>
              </w:rPr>
              <w:t xml:space="preserve">and links to other Trust secondary schools, focus for more children t access Lexia rather than Nessy or IDL moving forwards. </w:t>
            </w:r>
            <w:r w:rsidR="00EC048D">
              <w:rPr>
                <w:szCs w:val="20"/>
              </w:rPr>
              <w:t>Also</w:t>
            </w:r>
            <w:r w:rsidR="003F0806">
              <w:rPr>
                <w:szCs w:val="20"/>
              </w:rPr>
              <w:t>,</w:t>
            </w:r>
            <w:r w:rsidR="00EC048D">
              <w:rPr>
                <w:szCs w:val="20"/>
              </w:rPr>
              <w:t xml:space="preserve"> more children can benefit from this, rather than limited number of licenses. </w:t>
            </w:r>
          </w:p>
        </w:tc>
      </w:tr>
      <w:tr w:rsidR="002342DB" w:rsidRPr="00BB11FB" w14:paraId="7D41CF33" w14:textId="77777777" w:rsidTr="001A5615">
        <w:trPr>
          <w:gridAfter w:val="1"/>
          <w:wAfter w:w="79" w:type="dxa"/>
          <w:cantSplit/>
        </w:trPr>
        <w:tc>
          <w:tcPr>
            <w:tcW w:w="3403" w:type="dxa"/>
            <w:shd w:val="clear" w:color="auto" w:fill="auto"/>
            <w:tcMar>
              <w:top w:w="113" w:type="dxa"/>
              <w:bottom w:w="113" w:type="dxa"/>
            </w:tcMar>
          </w:tcPr>
          <w:p w14:paraId="55CE92F6" w14:textId="6FC8A896" w:rsidR="002342DB" w:rsidRPr="001A5615" w:rsidRDefault="002342DB" w:rsidP="002342DB">
            <w:pPr>
              <w:pStyle w:val="TableRow"/>
              <w:rPr>
                <w:sz w:val="20"/>
              </w:rPr>
            </w:pPr>
            <w:r w:rsidRPr="001A5615">
              <w:rPr>
                <w:sz w:val="20"/>
                <w:szCs w:val="22"/>
              </w:rPr>
              <w:lastRenderedPageBreak/>
              <w:t xml:space="preserve">Precision teaching </w:t>
            </w:r>
          </w:p>
        </w:tc>
        <w:tc>
          <w:tcPr>
            <w:tcW w:w="3429" w:type="dxa"/>
            <w:shd w:val="clear" w:color="auto" w:fill="auto"/>
            <w:tcMar>
              <w:top w:w="113" w:type="dxa"/>
              <w:bottom w:w="113" w:type="dxa"/>
            </w:tcMar>
          </w:tcPr>
          <w:p w14:paraId="70E8C939" w14:textId="00FBE121" w:rsidR="002342DB" w:rsidRPr="00724EA4" w:rsidRDefault="00816961" w:rsidP="002342DB">
            <w:pPr>
              <w:pStyle w:val="7Tablebodycopy"/>
              <w:rPr>
                <w:szCs w:val="20"/>
              </w:rPr>
            </w:pPr>
            <w:r>
              <w:rPr>
                <w:szCs w:val="20"/>
              </w:rPr>
              <w:t>To develop specific spelling skills</w:t>
            </w:r>
          </w:p>
        </w:tc>
        <w:tc>
          <w:tcPr>
            <w:tcW w:w="3732" w:type="dxa"/>
          </w:tcPr>
          <w:p w14:paraId="2D7C7217" w14:textId="77777777" w:rsidR="002342DB" w:rsidRPr="008A3E82" w:rsidRDefault="002342DB" w:rsidP="002342DB">
            <w:pPr>
              <w:pStyle w:val="7Tablebodycopy"/>
              <w:rPr>
                <w:szCs w:val="20"/>
              </w:rPr>
            </w:pPr>
          </w:p>
        </w:tc>
        <w:tc>
          <w:tcPr>
            <w:tcW w:w="3561" w:type="dxa"/>
          </w:tcPr>
          <w:p w14:paraId="1A31A2DE" w14:textId="0DBF45F5" w:rsidR="002342DB" w:rsidRPr="008A3E82" w:rsidRDefault="008A3E82" w:rsidP="002342DB">
            <w:pPr>
              <w:pStyle w:val="7Tablebodycopy"/>
              <w:rPr>
                <w:szCs w:val="20"/>
              </w:rPr>
            </w:pPr>
            <w:r w:rsidRPr="008A3E82">
              <w:rPr>
                <w:szCs w:val="20"/>
              </w:rPr>
              <w:t xml:space="preserve">To use approach again for specific children as required. </w:t>
            </w:r>
          </w:p>
        </w:tc>
      </w:tr>
      <w:tr w:rsidR="002342DB" w:rsidRPr="00BB11FB" w14:paraId="58DBE223" w14:textId="77777777" w:rsidTr="001A5615">
        <w:trPr>
          <w:gridAfter w:val="1"/>
          <w:wAfter w:w="79" w:type="dxa"/>
          <w:cantSplit/>
        </w:trPr>
        <w:tc>
          <w:tcPr>
            <w:tcW w:w="3403" w:type="dxa"/>
            <w:shd w:val="clear" w:color="auto" w:fill="auto"/>
            <w:tcMar>
              <w:top w:w="113" w:type="dxa"/>
              <w:bottom w:w="113" w:type="dxa"/>
            </w:tcMar>
          </w:tcPr>
          <w:p w14:paraId="3DF2E9E9" w14:textId="61383D90" w:rsidR="002342DB" w:rsidRPr="001A5615" w:rsidRDefault="002342DB" w:rsidP="002342DB">
            <w:pPr>
              <w:pStyle w:val="TableRow"/>
              <w:rPr>
                <w:sz w:val="20"/>
                <w:szCs w:val="22"/>
              </w:rPr>
            </w:pPr>
            <w:r w:rsidRPr="001A5615">
              <w:rPr>
                <w:sz w:val="20"/>
                <w:szCs w:val="22"/>
              </w:rPr>
              <w:t>Time to Talk</w:t>
            </w:r>
          </w:p>
        </w:tc>
        <w:tc>
          <w:tcPr>
            <w:tcW w:w="3429" w:type="dxa"/>
            <w:shd w:val="clear" w:color="auto" w:fill="auto"/>
            <w:tcMar>
              <w:top w:w="113" w:type="dxa"/>
              <w:bottom w:w="113" w:type="dxa"/>
            </w:tcMar>
          </w:tcPr>
          <w:p w14:paraId="2B047207" w14:textId="0F4C39CE" w:rsidR="002342DB" w:rsidRPr="002342DB" w:rsidRDefault="00C402AF" w:rsidP="002342DB">
            <w:pPr>
              <w:pStyle w:val="7Tablebodycopy"/>
              <w:rPr>
                <w:szCs w:val="20"/>
              </w:rPr>
            </w:pPr>
            <w:r>
              <w:rPr>
                <w:szCs w:val="20"/>
              </w:rPr>
              <w:t>To support communication skills.</w:t>
            </w:r>
          </w:p>
        </w:tc>
        <w:tc>
          <w:tcPr>
            <w:tcW w:w="3732" w:type="dxa"/>
          </w:tcPr>
          <w:p w14:paraId="64973CF9" w14:textId="457AF3D6" w:rsidR="002342DB" w:rsidRPr="002342DB" w:rsidRDefault="00C402AF" w:rsidP="002342DB">
            <w:pPr>
              <w:pStyle w:val="7Tablebodycopy"/>
              <w:rPr>
                <w:szCs w:val="20"/>
              </w:rPr>
            </w:pPr>
            <w:r>
              <w:rPr>
                <w:szCs w:val="20"/>
              </w:rPr>
              <w:t xml:space="preserve">This programme worked very well for </w:t>
            </w:r>
            <w:r w:rsidR="001A5615">
              <w:rPr>
                <w:szCs w:val="20"/>
              </w:rPr>
              <w:t xml:space="preserve">some individuals, however other not as successful for other PP children due to additional needs related to Autism and language development. </w:t>
            </w:r>
          </w:p>
        </w:tc>
        <w:tc>
          <w:tcPr>
            <w:tcW w:w="3561" w:type="dxa"/>
          </w:tcPr>
          <w:p w14:paraId="190B12C6" w14:textId="7FA59E7C" w:rsidR="002342DB" w:rsidRPr="002342DB" w:rsidRDefault="001A5615" w:rsidP="002342DB">
            <w:pPr>
              <w:pStyle w:val="7Tablebodycopy"/>
              <w:rPr>
                <w:szCs w:val="20"/>
              </w:rPr>
            </w:pPr>
            <w:r>
              <w:rPr>
                <w:szCs w:val="20"/>
              </w:rPr>
              <w:t xml:space="preserve">To consider use of the programme again in the future based on needs of individual children. </w:t>
            </w:r>
          </w:p>
        </w:tc>
      </w:tr>
      <w:tr w:rsidR="002342DB" w:rsidRPr="001A5615" w14:paraId="1CC26038" w14:textId="77777777" w:rsidTr="001A5615">
        <w:trPr>
          <w:cantSplit/>
        </w:trPr>
        <w:tc>
          <w:tcPr>
            <w:tcW w:w="14204" w:type="dxa"/>
            <w:gridSpan w:val="5"/>
            <w:shd w:val="clear" w:color="auto" w:fill="9CC2E5"/>
            <w:tcMar>
              <w:top w:w="113" w:type="dxa"/>
              <w:bottom w:w="113" w:type="dxa"/>
            </w:tcMar>
          </w:tcPr>
          <w:p w14:paraId="5810EF8A" w14:textId="189BE507" w:rsidR="002342DB" w:rsidRPr="001A5615" w:rsidRDefault="002342DB" w:rsidP="002342DB">
            <w:pPr>
              <w:pStyle w:val="7Tablebodycopy"/>
              <w:rPr>
                <w:b/>
              </w:rPr>
            </w:pPr>
            <w:r w:rsidRPr="001A5615">
              <w:rPr>
                <w:b/>
                <w:sz w:val="22"/>
                <w:szCs w:val="22"/>
              </w:rPr>
              <w:t xml:space="preserve">Wider Strategies </w:t>
            </w:r>
          </w:p>
        </w:tc>
      </w:tr>
      <w:tr w:rsidR="002342DB" w:rsidRPr="00BB11FB" w14:paraId="124D54FA" w14:textId="77777777" w:rsidTr="001A5615">
        <w:trPr>
          <w:gridAfter w:val="1"/>
          <w:wAfter w:w="79" w:type="dxa"/>
          <w:cantSplit/>
        </w:trPr>
        <w:tc>
          <w:tcPr>
            <w:tcW w:w="3403" w:type="dxa"/>
            <w:shd w:val="clear" w:color="auto" w:fill="auto"/>
            <w:tcMar>
              <w:top w:w="113" w:type="dxa"/>
              <w:bottom w:w="113" w:type="dxa"/>
            </w:tcMar>
          </w:tcPr>
          <w:p w14:paraId="67F20B13" w14:textId="77777777" w:rsidR="002342DB" w:rsidRPr="001A5615" w:rsidRDefault="002342DB" w:rsidP="002342DB">
            <w:pPr>
              <w:pStyle w:val="7Tablebodycopy"/>
              <w:rPr>
                <w:b/>
              </w:rPr>
            </w:pPr>
            <w:r w:rsidRPr="001A5615">
              <w:rPr>
                <w:b/>
              </w:rPr>
              <w:t>Action</w:t>
            </w:r>
          </w:p>
        </w:tc>
        <w:tc>
          <w:tcPr>
            <w:tcW w:w="3429" w:type="dxa"/>
            <w:shd w:val="clear" w:color="auto" w:fill="auto"/>
            <w:tcMar>
              <w:top w:w="113" w:type="dxa"/>
              <w:bottom w:w="113" w:type="dxa"/>
            </w:tcMar>
          </w:tcPr>
          <w:p w14:paraId="4B9FC3B9" w14:textId="77777777" w:rsidR="002342DB" w:rsidRPr="001A5615" w:rsidRDefault="002342DB" w:rsidP="002342DB">
            <w:pPr>
              <w:pStyle w:val="7Tablebodycopy"/>
              <w:rPr>
                <w:b/>
              </w:rPr>
            </w:pPr>
            <w:r w:rsidRPr="001A5615">
              <w:rPr>
                <w:b/>
              </w:rPr>
              <w:t>Intended Outcome</w:t>
            </w:r>
          </w:p>
        </w:tc>
        <w:tc>
          <w:tcPr>
            <w:tcW w:w="3732" w:type="dxa"/>
          </w:tcPr>
          <w:p w14:paraId="4B2478A8" w14:textId="77777777" w:rsidR="002342DB" w:rsidRPr="001A5615" w:rsidRDefault="002342DB" w:rsidP="002342DB">
            <w:pPr>
              <w:pStyle w:val="7Tablebodycopy"/>
              <w:rPr>
                <w:b/>
              </w:rPr>
            </w:pPr>
            <w:r w:rsidRPr="001A5615">
              <w:rPr>
                <w:b/>
              </w:rPr>
              <w:t>Impact</w:t>
            </w:r>
          </w:p>
        </w:tc>
        <w:tc>
          <w:tcPr>
            <w:tcW w:w="3561" w:type="dxa"/>
          </w:tcPr>
          <w:p w14:paraId="5135A6D0" w14:textId="77777777" w:rsidR="002342DB" w:rsidRPr="001A5615" w:rsidRDefault="002342DB" w:rsidP="002342DB">
            <w:pPr>
              <w:pStyle w:val="7Tablebodycopy"/>
              <w:rPr>
                <w:b/>
              </w:rPr>
            </w:pPr>
            <w:r w:rsidRPr="001A5615">
              <w:rPr>
                <w:b/>
              </w:rPr>
              <w:t>Evaluation</w:t>
            </w:r>
          </w:p>
        </w:tc>
      </w:tr>
      <w:tr w:rsidR="002342DB" w:rsidRPr="00BB11FB" w14:paraId="51405300" w14:textId="77777777" w:rsidTr="001A5615">
        <w:trPr>
          <w:gridAfter w:val="1"/>
          <w:wAfter w:w="79" w:type="dxa"/>
          <w:cantSplit/>
        </w:trPr>
        <w:tc>
          <w:tcPr>
            <w:tcW w:w="3403" w:type="dxa"/>
            <w:shd w:val="clear" w:color="auto" w:fill="auto"/>
            <w:tcMar>
              <w:top w:w="113" w:type="dxa"/>
              <w:bottom w:w="113" w:type="dxa"/>
            </w:tcMar>
          </w:tcPr>
          <w:p w14:paraId="13D75B17" w14:textId="4125D1F5" w:rsidR="002342DB" w:rsidRPr="00B22546" w:rsidRDefault="002342DB" w:rsidP="002342DB">
            <w:pPr>
              <w:pStyle w:val="7Tablebodycopy"/>
              <w:rPr>
                <w:szCs w:val="20"/>
              </w:rPr>
            </w:pPr>
            <w:r w:rsidRPr="00B22546">
              <w:rPr>
                <w:szCs w:val="22"/>
              </w:rPr>
              <w:t>Healthy Minds Week planning, preparation and activities. ‘Know yourself, grow yourself’ 2025</w:t>
            </w:r>
          </w:p>
        </w:tc>
        <w:tc>
          <w:tcPr>
            <w:tcW w:w="3429" w:type="dxa"/>
            <w:shd w:val="clear" w:color="auto" w:fill="auto"/>
            <w:tcMar>
              <w:top w:w="113" w:type="dxa"/>
              <w:bottom w:w="113" w:type="dxa"/>
            </w:tcMar>
          </w:tcPr>
          <w:p w14:paraId="47CE2C37" w14:textId="3F3359D0" w:rsidR="002342DB" w:rsidRPr="002342DB" w:rsidRDefault="002342DB" w:rsidP="002342DB">
            <w:pPr>
              <w:pStyle w:val="7Tablebodycopy"/>
              <w:rPr>
                <w:szCs w:val="20"/>
              </w:rPr>
            </w:pPr>
            <w:r w:rsidRPr="002342DB">
              <w:rPr>
                <w:szCs w:val="20"/>
              </w:rPr>
              <w:t xml:space="preserve">To improve the, mental wellbeing and aspirations of our pupils, with a particular focus this year on ‘Know Yourself, Grow Yourself’, supporting children to express their individuality and what makes them special. </w:t>
            </w:r>
          </w:p>
        </w:tc>
        <w:tc>
          <w:tcPr>
            <w:tcW w:w="3732" w:type="dxa"/>
          </w:tcPr>
          <w:p w14:paraId="0C80592E" w14:textId="001B89B7" w:rsidR="002342DB" w:rsidRPr="00B22546" w:rsidRDefault="002342DB" w:rsidP="002342DB">
            <w:pPr>
              <w:pStyle w:val="7Tablebodycopy"/>
              <w:rPr>
                <w:szCs w:val="20"/>
              </w:rPr>
            </w:pPr>
            <w:r w:rsidRPr="00B22546">
              <w:rPr>
                <w:szCs w:val="20"/>
              </w:rPr>
              <w:t xml:space="preserve">The children were able to clearly identify </w:t>
            </w:r>
            <w:r w:rsidR="00B22546">
              <w:rPr>
                <w:szCs w:val="20"/>
              </w:rPr>
              <w:t xml:space="preserve">aspects of their own lives, hopes and dreams. </w:t>
            </w:r>
          </w:p>
        </w:tc>
        <w:tc>
          <w:tcPr>
            <w:tcW w:w="3561" w:type="dxa"/>
          </w:tcPr>
          <w:p w14:paraId="32E9DFED" w14:textId="77777777" w:rsidR="002342DB" w:rsidRPr="00B22546" w:rsidRDefault="002342DB" w:rsidP="002342DB">
            <w:pPr>
              <w:pStyle w:val="7Tablebodycopy"/>
              <w:rPr>
                <w:szCs w:val="20"/>
              </w:rPr>
            </w:pPr>
            <w:r w:rsidRPr="00B22546">
              <w:rPr>
                <w:szCs w:val="20"/>
              </w:rPr>
              <w:t>Parent and pupil feedback.</w:t>
            </w:r>
          </w:p>
        </w:tc>
      </w:tr>
      <w:tr w:rsidR="002342DB" w:rsidRPr="00BB11FB" w14:paraId="07E7B10E" w14:textId="77777777" w:rsidTr="001A5615">
        <w:trPr>
          <w:gridAfter w:val="1"/>
          <w:wAfter w:w="79" w:type="dxa"/>
          <w:cantSplit/>
        </w:trPr>
        <w:tc>
          <w:tcPr>
            <w:tcW w:w="3403" w:type="dxa"/>
            <w:shd w:val="clear" w:color="auto" w:fill="auto"/>
            <w:tcMar>
              <w:top w:w="113" w:type="dxa"/>
              <w:bottom w:w="113" w:type="dxa"/>
            </w:tcMar>
          </w:tcPr>
          <w:p w14:paraId="2BBD00EA" w14:textId="7385C843" w:rsidR="002342DB" w:rsidRPr="00B22546" w:rsidRDefault="00B22546" w:rsidP="00B22546">
            <w:pPr>
              <w:pStyle w:val="TableRow"/>
              <w:rPr>
                <w:sz w:val="20"/>
              </w:rPr>
            </w:pPr>
            <w:r w:rsidRPr="00B22546">
              <w:rPr>
                <w:sz w:val="20"/>
              </w:rPr>
              <w:t>Payment for clubs, trips and visits. Uniform.</w:t>
            </w:r>
          </w:p>
        </w:tc>
        <w:tc>
          <w:tcPr>
            <w:tcW w:w="3429" w:type="dxa"/>
            <w:shd w:val="clear" w:color="auto" w:fill="auto"/>
            <w:tcMar>
              <w:top w:w="113" w:type="dxa"/>
              <w:bottom w:w="113" w:type="dxa"/>
            </w:tcMar>
          </w:tcPr>
          <w:p w14:paraId="0CD8E9A7" w14:textId="77777777" w:rsidR="002342DB" w:rsidRPr="00724EA4" w:rsidRDefault="002342DB" w:rsidP="002342DB">
            <w:pPr>
              <w:pStyle w:val="7Tablebodycopy"/>
              <w:rPr>
                <w:szCs w:val="20"/>
              </w:rPr>
            </w:pPr>
            <w:r w:rsidRPr="00724EA4">
              <w:rPr>
                <w:szCs w:val="20"/>
              </w:rPr>
              <w:t>For all Pupil Premium pupils to have the opportunity to access wider, enriching extra-curricular opportunities</w:t>
            </w:r>
          </w:p>
        </w:tc>
        <w:tc>
          <w:tcPr>
            <w:tcW w:w="3732" w:type="dxa"/>
          </w:tcPr>
          <w:p w14:paraId="5B5A70CE" w14:textId="334FB239" w:rsidR="002342DB" w:rsidRPr="00BB11FB" w:rsidRDefault="002342DB" w:rsidP="002342DB">
            <w:pPr>
              <w:pStyle w:val="7Tablebodycopy"/>
              <w:rPr>
                <w:szCs w:val="20"/>
                <w:highlight w:val="green"/>
              </w:rPr>
            </w:pPr>
            <w:r w:rsidRPr="00B22546">
              <w:rPr>
                <w:szCs w:val="20"/>
              </w:rPr>
              <w:t xml:space="preserve">Pupil Premium pupils attended a club or extra-curricular activities, including </w:t>
            </w:r>
            <w:proofErr w:type="gramStart"/>
            <w:r w:rsidRPr="00B22546">
              <w:rPr>
                <w:szCs w:val="20"/>
              </w:rPr>
              <w:t>an</w:t>
            </w:r>
            <w:proofErr w:type="gramEnd"/>
            <w:r w:rsidRPr="00B22546">
              <w:rPr>
                <w:szCs w:val="20"/>
              </w:rPr>
              <w:t xml:space="preserve"> SEN bowling event. </w:t>
            </w:r>
          </w:p>
        </w:tc>
        <w:tc>
          <w:tcPr>
            <w:tcW w:w="3561" w:type="dxa"/>
          </w:tcPr>
          <w:p w14:paraId="37A6751D" w14:textId="342A0788" w:rsidR="002342DB" w:rsidRPr="00BB11FB" w:rsidRDefault="003F0806" w:rsidP="002342DB">
            <w:pPr>
              <w:pStyle w:val="7Tablebodycopy"/>
              <w:rPr>
                <w:szCs w:val="20"/>
                <w:highlight w:val="green"/>
              </w:rPr>
            </w:pPr>
            <w:r>
              <w:rPr>
                <w:szCs w:val="20"/>
              </w:rPr>
              <w:t xml:space="preserve">Continue to explore additional clubs and opportunities with different providers.  </w:t>
            </w:r>
          </w:p>
        </w:tc>
      </w:tr>
      <w:tr w:rsidR="002342DB" w:rsidRPr="00BB11FB" w14:paraId="5D784AB9" w14:textId="77777777" w:rsidTr="001A5615">
        <w:trPr>
          <w:gridAfter w:val="1"/>
          <w:wAfter w:w="79" w:type="dxa"/>
          <w:cantSplit/>
        </w:trPr>
        <w:tc>
          <w:tcPr>
            <w:tcW w:w="3403" w:type="dxa"/>
            <w:shd w:val="clear" w:color="auto" w:fill="auto"/>
            <w:tcMar>
              <w:top w:w="113" w:type="dxa"/>
              <w:bottom w:w="113" w:type="dxa"/>
            </w:tcMar>
          </w:tcPr>
          <w:p w14:paraId="5E801F8E" w14:textId="7EEE411A" w:rsidR="002342DB" w:rsidRPr="00B22546" w:rsidRDefault="00B22546" w:rsidP="00B22546">
            <w:pPr>
              <w:pStyle w:val="TableRow"/>
              <w:rPr>
                <w:sz w:val="20"/>
                <w:szCs w:val="20"/>
              </w:rPr>
            </w:pPr>
            <w:r w:rsidRPr="00B22546">
              <w:rPr>
                <w:sz w:val="20"/>
                <w:szCs w:val="20"/>
              </w:rPr>
              <w:t>Access to breakfast club</w:t>
            </w:r>
          </w:p>
        </w:tc>
        <w:tc>
          <w:tcPr>
            <w:tcW w:w="3429" w:type="dxa"/>
            <w:shd w:val="clear" w:color="auto" w:fill="auto"/>
            <w:tcMar>
              <w:top w:w="113" w:type="dxa"/>
              <w:bottom w:w="113" w:type="dxa"/>
            </w:tcMar>
          </w:tcPr>
          <w:p w14:paraId="744770A3" w14:textId="77777777" w:rsidR="002342DB" w:rsidRPr="00724EA4" w:rsidRDefault="002342DB" w:rsidP="002342DB">
            <w:pPr>
              <w:pStyle w:val="7Tablebodycopy"/>
              <w:rPr>
                <w:szCs w:val="20"/>
              </w:rPr>
            </w:pPr>
            <w:r w:rsidRPr="00724EA4">
              <w:rPr>
                <w:szCs w:val="20"/>
              </w:rPr>
              <w:t>To support attendance and arriving on time by giving paid access to the breakfast club provision</w:t>
            </w:r>
          </w:p>
        </w:tc>
        <w:tc>
          <w:tcPr>
            <w:tcW w:w="3732" w:type="dxa"/>
          </w:tcPr>
          <w:p w14:paraId="2C5C8339" w14:textId="4EA9DFD3" w:rsidR="002342DB" w:rsidRPr="002342DB" w:rsidRDefault="002342DB" w:rsidP="002342DB">
            <w:pPr>
              <w:pStyle w:val="7Tablebodycopy"/>
              <w:rPr>
                <w:szCs w:val="20"/>
              </w:rPr>
            </w:pPr>
            <w:r w:rsidRPr="002342DB">
              <w:rPr>
                <w:szCs w:val="20"/>
              </w:rPr>
              <w:t>Improved attendance and lower rate of late starts</w:t>
            </w:r>
            <w:r w:rsidR="00B22546">
              <w:rPr>
                <w:szCs w:val="20"/>
              </w:rPr>
              <w:t>.</w:t>
            </w:r>
          </w:p>
          <w:p w14:paraId="73B90630" w14:textId="739A33A5" w:rsidR="002342DB" w:rsidRPr="002342DB" w:rsidRDefault="002342DB" w:rsidP="002342DB">
            <w:pPr>
              <w:pStyle w:val="7Tablebodycopy"/>
              <w:rPr>
                <w:szCs w:val="20"/>
              </w:rPr>
            </w:pPr>
            <w:r w:rsidRPr="002342DB">
              <w:rPr>
                <w:szCs w:val="20"/>
              </w:rPr>
              <w:t xml:space="preserve">Child/ren more settled as they begin their learning day </w:t>
            </w:r>
          </w:p>
        </w:tc>
        <w:tc>
          <w:tcPr>
            <w:tcW w:w="3561" w:type="dxa"/>
          </w:tcPr>
          <w:p w14:paraId="1C2F4BB6" w14:textId="3C33C0FF" w:rsidR="002342DB" w:rsidRPr="002342DB" w:rsidRDefault="002342DB" w:rsidP="002342DB">
            <w:pPr>
              <w:pStyle w:val="7Tablebodycopy"/>
              <w:rPr>
                <w:szCs w:val="20"/>
              </w:rPr>
            </w:pPr>
            <w:r w:rsidRPr="002342DB">
              <w:rPr>
                <w:szCs w:val="20"/>
              </w:rPr>
              <w:t>Strong impact for children who are also on CIN plans or TAF.</w:t>
            </w:r>
          </w:p>
        </w:tc>
      </w:tr>
      <w:tr w:rsidR="002342DB" w:rsidRPr="00BB11FB" w14:paraId="6FAB3557" w14:textId="77777777" w:rsidTr="001A5615">
        <w:trPr>
          <w:gridAfter w:val="1"/>
          <w:wAfter w:w="79" w:type="dxa"/>
          <w:cantSplit/>
        </w:trPr>
        <w:tc>
          <w:tcPr>
            <w:tcW w:w="3403" w:type="dxa"/>
            <w:shd w:val="clear" w:color="auto" w:fill="auto"/>
            <w:tcMar>
              <w:top w:w="113" w:type="dxa"/>
              <w:bottom w:w="113" w:type="dxa"/>
            </w:tcMar>
          </w:tcPr>
          <w:p w14:paraId="45153D87" w14:textId="2702C387" w:rsidR="002342DB" w:rsidRPr="00B22546" w:rsidRDefault="002342DB" w:rsidP="002342DB">
            <w:pPr>
              <w:pStyle w:val="TableRow"/>
              <w:rPr>
                <w:sz w:val="20"/>
                <w:szCs w:val="20"/>
              </w:rPr>
            </w:pPr>
            <w:r w:rsidRPr="00B22546">
              <w:rPr>
                <w:sz w:val="20"/>
                <w:szCs w:val="20"/>
              </w:rPr>
              <w:t>Swimming</w:t>
            </w:r>
          </w:p>
          <w:p w14:paraId="5AE63DE1" w14:textId="77777777" w:rsidR="002342DB" w:rsidRPr="00B22546" w:rsidRDefault="002342DB" w:rsidP="002342DB">
            <w:pPr>
              <w:pStyle w:val="TableRow"/>
              <w:rPr>
                <w:sz w:val="20"/>
                <w:szCs w:val="20"/>
              </w:rPr>
            </w:pPr>
          </w:p>
          <w:p w14:paraId="4D40651D" w14:textId="1EA1ED31" w:rsidR="002342DB" w:rsidRPr="00B22546" w:rsidRDefault="002342DB" w:rsidP="002342DB">
            <w:pPr>
              <w:pStyle w:val="7Tablebodycopy"/>
              <w:rPr>
                <w:szCs w:val="20"/>
              </w:rPr>
            </w:pPr>
          </w:p>
        </w:tc>
        <w:tc>
          <w:tcPr>
            <w:tcW w:w="3429" w:type="dxa"/>
            <w:shd w:val="clear" w:color="auto" w:fill="auto"/>
            <w:tcMar>
              <w:top w:w="113" w:type="dxa"/>
              <w:bottom w:w="113" w:type="dxa"/>
            </w:tcMar>
          </w:tcPr>
          <w:p w14:paraId="3A73D4EA" w14:textId="0CE4C6F3" w:rsidR="002342DB" w:rsidRPr="00724EA4" w:rsidRDefault="002342DB" w:rsidP="002342DB">
            <w:pPr>
              <w:pStyle w:val="7Tablebodycopy"/>
              <w:rPr>
                <w:szCs w:val="20"/>
              </w:rPr>
            </w:pPr>
            <w:r w:rsidRPr="00724EA4">
              <w:rPr>
                <w:szCs w:val="20"/>
              </w:rPr>
              <w:t xml:space="preserve">To provide children with an opportunity to take part in physical activity and promote water safety. </w:t>
            </w:r>
          </w:p>
        </w:tc>
        <w:tc>
          <w:tcPr>
            <w:tcW w:w="3732" w:type="dxa"/>
          </w:tcPr>
          <w:p w14:paraId="453124B9" w14:textId="77777777" w:rsidR="002342DB" w:rsidRPr="00724EA4" w:rsidRDefault="002342DB" w:rsidP="002342DB">
            <w:pPr>
              <w:pStyle w:val="7Tablebodycopy"/>
              <w:rPr>
                <w:szCs w:val="20"/>
              </w:rPr>
            </w:pPr>
            <w:r w:rsidRPr="00724EA4">
              <w:rPr>
                <w:szCs w:val="20"/>
              </w:rPr>
              <w:t xml:space="preserve">This was particularly valuable for a child who had not had the opportunity to attend swimming lessons before. </w:t>
            </w:r>
          </w:p>
          <w:p w14:paraId="08BBE483" w14:textId="03433ABD" w:rsidR="002342DB" w:rsidRPr="00724EA4" w:rsidRDefault="002342DB" w:rsidP="002342DB">
            <w:pPr>
              <w:pStyle w:val="7Tablebodycopy"/>
              <w:rPr>
                <w:szCs w:val="20"/>
              </w:rPr>
            </w:pPr>
            <w:r w:rsidRPr="00724EA4">
              <w:rPr>
                <w:szCs w:val="20"/>
              </w:rPr>
              <w:t xml:space="preserve">A wonderful improvement in confidence over the course of the lessons, with support from teaching staff. </w:t>
            </w:r>
          </w:p>
        </w:tc>
        <w:tc>
          <w:tcPr>
            <w:tcW w:w="3561" w:type="dxa"/>
          </w:tcPr>
          <w:p w14:paraId="2B3A1E5A" w14:textId="18A519DF" w:rsidR="002342DB" w:rsidRPr="00724EA4" w:rsidRDefault="002342DB" w:rsidP="002342DB">
            <w:pPr>
              <w:pStyle w:val="7Tablebodycopy"/>
              <w:rPr>
                <w:szCs w:val="20"/>
              </w:rPr>
            </w:pPr>
            <w:r w:rsidRPr="00724EA4">
              <w:rPr>
                <w:szCs w:val="20"/>
              </w:rPr>
              <w:t xml:space="preserve">This will be reviewed based on the needs of individual children. </w:t>
            </w:r>
          </w:p>
        </w:tc>
      </w:tr>
      <w:bookmarkEnd w:id="16"/>
      <w:bookmarkEnd w:id="17"/>
      <w:bookmarkEnd w:id="24"/>
    </w:tbl>
    <w:p w14:paraId="5DD5C23D" w14:textId="77777777" w:rsidR="00C41F4D" w:rsidRDefault="00C41F4D" w:rsidP="003029B4"/>
    <w:sectPr w:rsidR="00C41F4D" w:rsidSect="00FB455A">
      <w:headerReference w:type="default" r:id="rId21"/>
      <w:footerReference w:type="default" r:id="rId22"/>
      <w:pgSz w:w="16838" w:h="11906" w:orient="landscape"/>
      <w:pgMar w:top="0" w:right="567" w:bottom="991"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0B7B7" w14:textId="77777777" w:rsidR="00BA796F" w:rsidRDefault="00BA796F">
      <w:pPr>
        <w:spacing w:after="0" w:line="240" w:lineRule="auto"/>
      </w:pPr>
      <w:r>
        <w:separator/>
      </w:r>
    </w:p>
  </w:endnote>
  <w:endnote w:type="continuationSeparator" w:id="0">
    <w:p w14:paraId="29BA43F9" w14:textId="77777777" w:rsidR="00BA796F" w:rsidRDefault="00BA7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BA796F" w:rsidRDefault="00BA796F">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66F38" w14:textId="77777777" w:rsidR="00BA796F" w:rsidRDefault="00BA796F">
      <w:pPr>
        <w:spacing w:after="0" w:line="240" w:lineRule="auto"/>
      </w:pPr>
      <w:r>
        <w:separator/>
      </w:r>
    </w:p>
  </w:footnote>
  <w:footnote w:type="continuationSeparator" w:id="0">
    <w:p w14:paraId="5A18C0B1" w14:textId="77777777" w:rsidR="00BA796F" w:rsidRDefault="00BA7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BA796F" w:rsidRDefault="00BA7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490D"/>
    <w:multiLevelType w:val="hybridMultilevel"/>
    <w:tmpl w:val="5D3633C4"/>
    <w:lvl w:ilvl="0" w:tplc="6CDE0844">
      <w:start w:val="3"/>
      <w:numFmt w:val="bullet"/>
      <w:lvlText w:val="-"/>
      <w:lvlJc w:val="left"/>
      <w:pPr>
        <w:ind w:left="420" w:hanging="360"/>
      </w:pPr>
      <w:rPr>
        <w:rFonts w:ascii="Arial" w:eastAsia="MS Mincho"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04223306"/>
    <w:multiLevelType w:val="multilevel"/>
    <w:tmpl w:val="37B4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557D0"/>
    <w:multiLevelType w:val="hybridMultilevel"/>
    <w:tmpl w:val="0082FD7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F151088"/>
    <w:multiLevelType w:val="hybridMultilevel"/>
    <w:tmpl w:val="D34EE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612624B"/>
    <w:multiLevelType w:val="multilevel"/>
    <w:tmpl w:val="50A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8"/>
  </w:num>
  <w:num w:numId="2">
    <w:abstractNumId w:val="6"/>
  </w:num>
  <w:num w:numId="3">
    <w:abstractNumId w:val="9"/>
  </w:num>
  <w:num w:numId="4">
    <w:abstractNumId w:val="10"/>
  </w:num>
  <w:num w:numId="5">
    <w:abstractNumId w:val="4"/>
  </w:num>
  <w:num w:numId="6">
    <w:abstractNumId w:val="11"/>
  </w:num>
  <w:num w:numId="7">
    <w:abstractNumId w:val="14"/>
  </w:num>
  <w:num w:numId="8">
    <w:abstractNumId w:val="18"/>
  </w:num>
  <w:num w:numId="9">
    <w:abstractNumId w:val="16"/>
  </w:num>
  <w:num w:numId="10">
    <w:abstractNumId w:val="15"/>
  </w:num>
  <w:num w:numId="11">
    <w:abstractNumId w:val="7"/>
  </w:num>
  <w:num w:numId="12">
    <w:abstractNumId w:val="17"/>
  </w:num>
  <w:num w:numId="13">
    <w:abstractNumId w:val="13"/>
  </w:num>
  <w:num w:numId="14">
    <w:abstractNumId w:val="3"/>
  </w:num>
  <w:num w:numId="15">
    <w:abstractNumId w:val="0"/>
  </w:num>
  <w:num w:numId="16">
    <w:abstractNumId w:val="12"/>
  </w:num>
  <w:num w:numId="17">
    <w:abstractNumId w:val="2"/>
  </w:num>
  <w:num w:numId="18">
    <w:abstractNumId w:val="1"/>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rs Flavin">
    <w15:presenceInfo w15:providerId="AD" w15:userId="S-1-5-21-3576748971-679175627-580646398-3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E72"/>
    <w:rsid w:val="0001389A"/>
    <w:rsid w:val="000243B4"/>
    <w:rsid w:val="000273FF"/>
    <w:rsid w:val="000340C1"/>
    <w:rsid w:val="00047BBE"/>
    <w:rsid w:val="00065FD4"/>
    <w:rsid w:val="00066B73"/>
    <w:rsid w:val="000F16D2"/>
    <w:rsid w:val="00102370"/>
    <w:rsid w:val="00120AB1"/>
    <w:rsid w:val="00135FF3"/>
    <w:rsid w:val="001544D5"/>
    <w:rsid w:val="00154726"/>
    <w:rsid w:val="00155409"/>
    <w:rsid w:val="0017580B"/>
    <w:rsid w:val="001759D5"/>
    <w:rsid w:val="001766B8"/>
    <w:rsid w:val="001A5615"/>
    <w:rsid w:val="001D0908"/>
    <w:rsid w:val="001E052C"/>
    <w:rsid w:val="002101DB"/>
    <w:rsid w:val="002108DF"/>
    <w:rsid w:val="002342DB"/>
    <w:rsid w:val="00256D36"/>
    <w:rsid w:val="00276C06"/>
    <w:rsid w:val="002820BA"/>
    <w:rsid w:val="00285F85"/>
    <w:rsid w:val="00291386"/>
    <w:rsid w:val="002B56EC"/>
    <w:rsid w:val="003029B4"/>
    <w:rsid w:val="00305FA2"/>
    <w:rsid w:val="00317982"/>
    <w:rsid w:val="00332FD5"/>
    <w:rsid w:val="00343DDB"/>
    <w:rsid w:val="00360638"/>
    <w:rsid w:val="00363A97"/>
    <w:rsid w:val="00367892"/>
    <w:rsid w:val="0037437C"/>
    <w:rsid w:val="003864D1"/>
    <w:rsid w:val="00392351"/>
    <w:rsid w:val="003A7C8C"/>
    <w:rsid w:val="003F0806"/>
    <w:rsid w:val="003F120D"/>
    <w:rsid w:val="003F2221"/>
    <w:rsid w:val="003F3E4D"/>
    <w:rsid w:val="00401854"/>
    <w:rsid w:val="004044AA"/>
    <w:rsid w:val="0041534D"/>
    <w:rsid w:val="00416312"/>
    <w:rsid w:val="00420889"/>
    <w:rsid w:val="0044150C"/>
    <w:rsid w:val="00457D20"/>
    <w:rsid w:val="00466424"/>
    <w:rsid w:val="00496385"/>
    <w:rsid w:val="004B1147"/>
    <w:rsid w:val="004E4DF9"/>
    <w:rsid w:val="004F48B7"/>
    <w:rsid w:val="004F6F66"/>
    <w:rsid w:val="00503023"/>
    <w:rsid w:val="005100BE"/>
    <w:rsid w:val="005172BE"/>
    <w:rsid w:val="0053356B"/>
    <w:rsid w:val="00541F33"/>
    <w:rsid w:val="00572324"/>
    <w:rsid w:val="00581B29"/>
    <w:rsid w:val="00584669"/>
    <w:rsid w:val="005A0C28"/>
    <w:rsid w:val="005B38C1"/>
    <w:rsid w:val="005C55C5"/>
    <w:rsid w:val="005E03B2"/>
    <w:rsid w:val="005F0C1A"/>
    <w:rsid w:val="005F12B1"/>
    <w:rsid w:val="005F3ACD"/>
    <w:rsid w:val="006145D1"/>
    <w:rsid w:val="00615095"/>
    <w:rsid w:val="006172DE"/>
    <w:rsid w:val="00634238"/>
    <w:rsid w:val="00635FBC"/>
    <w:rsid w:val="00640ABD"/>
    <w:rsid w:val="006526F5"/>
    <w:rsid w:val="00666579"/>
    <w:rsid w:val="0066696B"/>
    <w:rsid w:val="00682571"/>
    <w:rsid w:val="0068361B"/>
    <w:rsid w:val="006939CE"/>
    <w:rsid w:val="006A5F70"/>
    <w:rsid w:val="006B0F0F"/>
    <w:rsid w:val="006C0D98"/>
    <w:rsid w:val="006D601E"/>
    <w:rsid w:val="006E6B4A"/>
    <w:rsid w:val="006E7FB1"/>
    <w:rsid w:val="007005A8"/>
    <w:rsid w:val="00724EA4"/>
    <w:rsid w:val="007277D0"/>
    <w:rsid w:val="00741B9E"/>
    <w:rsid w:val="00754860"/>
    <w:rsid w:val="0077330C"/>
    <w:rsid w:val="00775C0C"/>
    <w:rsid w:val="00784AE5"/>
    <w:rsid w:val="00785C21"/>
    <w:rsid w:val="007935B6"/>
    <w:rsid w:val="00795373"/>
    <w:rsid w:val="007A0476"/>
    <w:rsid w:val="007A4C48"/>
    <w:rsid w:val="007A6349"/>
    <w:rsid w:val="007B14D1"/>
    <w:rsid w:val="007B1F67"/>
    <w:rsid w:val="007B6B36"/>
    <w:rsid w:val="007C2F04"/>
    <w:rsid w:val="007E68BD"/>
    <w:rsid w:val="0081560A"/>
    <w:rsid w:val="00816961"/>
    <w:rsid w:val="00822C17"/>
    <w:rsid w:val="0082392A"/>
    <w:rsid w:val="00835A85"/>
    <w:rsid w:val="00845720"/>
    <w:rsid w:val="00846EC4"/>
    <w:rsid w:val="0085215E"/>
    <w:rsid w:val="00867164"/>
    <w:rsid w:val="0086779B"/>
    <w:rsid w:val="00875338"/>
    <w:rsid w:val="008A3E82"/>
    <w:rsid w:val="008A77B5"/>
    <w:rsid w:val="008C34D6"/>
    <w:rsid w:val="008D0C76"/>
    <w:rsid w:val="008F6615"/>
    <w:rsid w:val="008F6B46"/>
    <w:rsid w:val="009049AF"/>
    <w:rsid w:val="00905881"/>
    <w:rsid w:val="00925577"/>
    <w:rsid w:val="00925DE8"/>
    <w:rsid w:val="009272FA"/>
    <w:rsid w:val="009303F5"/>
    <w:rsid w:val="009717F6"/>
    <w:rsid w:val="009758E6"/>
    <w:rsid w:val="00977B0B"/>
    <w:rsid w:val="0098086E"/>
    <w:rsid w:val="009874E0"/>
    <w:rsid w:val="009A57E5"/>
    <w:rsid w:val="009B22C7"/>
    <w:rsid w:val="009D1B62"/>
    <w:rsid w:val="009D71E8"/>
    <w:rsid w:val="009E0229"/>
    <w:rsid w:val="00A2795F"/>
    <w:rsid w:val="00A4252D"/>
    <w:rsid w:val="00A52051"/>
    <w:rsid w:val="00A60414"/>
    <w:rsid w:val="00A63F35"/>
    <w:rsid w:val="00A67515"/>
    <w:rsid w:val="00AA766C"/>
    <w:rsid w:val="00AE50B8"/>
    <w:rsid w:val="00AF1F43"/>
    <w:rsid w:val="00AF2226"/>
    <w:rsid w:val="00B16E13"/>
    <w:rsid w:val="00B22546"/>
    <w:rsid w:val="00B55490"/>
    <w:rsid w:val="00B57FE8"/>
    <w:rsid w:val="00B7775E"/>
    <w:rsid w:val="00B977FA"/>
    <w:rsid w:val="00BA796F"/>
    <w:rsid w:val="00BB11FB"/>
    <w:rsid w:val="00BB2ACB"/>
    <w:rsid w:val="00BC116C"/>
    <w:rsid w:val="00BD00A8"/>
    <w:rsid w:val="00BE7896"/>
    <w:rsid w:val="00BF0484"/>
    <w:rsid w:val="00BF40BD"/>
    <w:rsid w:val="00C1105A"/>
    <w:rsid w:val="00C2088F"/>
    <w:rsid w:val="00C26CFF"/>
    <w:rsid w:val="00C402AF"/>
    <w:rsid w:val="00C41F4D"/>
    <w:rsid w:val="00C42575"/>
    <w:rsid w:val="00C43D8B"/>
    <w:rsid w:val="00C979A7"/>
    <w:rsid w:val="00CA12EF"/>
    <w:rsid w:val="00CA6C6D"/>
    <w:rsid w:val="00CC61A9"/>
    <w:rsid w:val="00CD0E09"/>
    <w:rsid w:val="00CD1B0C"/>
    <w:rsid w:val="00CF0370"/>
    <w:rsid w:val="00CF5BE1"/>
    <w:rsid w:val="00D02ECA"/>
    <w:rsid w:val="00D06874"/>
    <w:rsid w:val="00D101F1"/>
    <w:rsid w:val="00D15538"/>
    <w:rsid w:val="00D22C35"/>
    <w:rsid w:val="00D33FE5"/>
    <w:rsid w:val="00D93218"/>
    <w:rsid w:val="00DA081A"/>
    <w:rsid w:val="00DB31D5"/>
    <w:rsid w:val="00DC1C97"/>
    <w:rsid w:val="00DD0E11"/>
    <w:rsid w:val="00DD32AE"/>
    <w:rsid w:val="00DE1FCF"/>
    <w:rsid w:val="00DE2696"/>
    <w:rsid w:val="00DE338F"/>
    <w:rsid w:val="00DF32E7"/>
    <w:rsid w:val="00DF4243"/>
    <w:rsid w:val="00E42861"/>
    <w:rsid w:val="00E50539"/>
    <w:rsid w:val="00E66558"/>
    <w:rsid w:val="00E741EB"/>
    <w:rsid w:val="00E811E5"/>
    <w:rsid w:val="00E82446"/>
    <w:rsid w:val="00E92B1E"/>
    <w:rsid w:val="00E94F6E"/>
    <w:rsid w:val="00EA73E4"/>
    <w:rsid w:val="00EB21CE"/>
    <w:rsid w:val="00EC048D"/>
    <w:rsid w:val="00EC5FCB"/>
    <w:rsid w:val="00EE0610"/>
    <w:rsid w:val="00EE2AB6"/>
    <w:rsid w:val="00EE551A"/>
    <w:rsid w:val="00F05510"/>
    <w:rsid w:val="00F168D7"/>
    <w:rsid w:val="00F23878"/>
    <w:rsid w:val="00F32DDD"/>
    <w:rsid w:val="00F33BA3"/>
    <w:rsid w:val="00F3516F"/>
    <w:rsid w:val="00F3645C"/>
    <w:rsid w:val="00F409D5"/>
    <w:rsid w:val="00F50E53"/>
    <w:rsid w:val="00F60F6E"/>
    <w:rsid w:val="00F7649B"/>
    <w:rsid w:val="00F81079"/>
    <w:rsid w:val="00F85DBD"/>
    <w:rsid w:val="00FB283E"/>
    <w:rsid w:val="00FB455A"/>
    <w:rsid w:val="00FD11E6"/>
    <w:rsid w:val="00FD1694"/>
    <w:rsid w:val="00FE10A0"/>
    <w:rsid w:val="00FE418B"/>
    <w:rsid w:val="00FE6761"/>
    <w:rsid w:val="00FE7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uiPriority w:val="9"/>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7Tablecopybulleted">
    <w:name w:val="7 Table copy bulleted"/>
    <w:basedOn w:val="Normal"/>
    <w:qFormat/>
    <w:rsid w:val="00F3645C"/>
    <w:pPr>
      <w:numPr>
        <w:numId w:val="14"/>
      </w:numPr>
      <w:suppressAutoHyphens w:val="0"/>
      <w:autoSpaceDN/>
      <w:spacing w:after="60" w:line="240" w:lineRule="auto"/>
    </w:pPr>
    <w:rPr>
      <w:rFonts w:eastAsia="MS Mincho"/>
      <w:color w:val="auto"/>
      <w:sz w:val="20"/>
      <w:lang w:val="en-US" w:eastAsia="en-US"/>
    </w:rPr>
  </w:style>
  <w:style w:type="paragraph" w:customStyle="1" w:styleId="7Tablebodycopy">
    <w:name w:val="7 Table body copy"/>
    <w:basedOn w:val="Normal"/>
    <w:qFormat/>
    <w:rsid w:val="00AF2226"/>
    <w:pPr>
      <w:suppressAutoHyphens w:val="0"/>
      <w:autoSpaceDN/>
      <w:spacing w:after="60" w:line="240" w:lineRule="auto"/>
    </w:pPr>
    <w:rPr>
      <w:rFonts w:eastAsia="MS Mincho"/>
      <w:color w:val="auto"/>
      <w:sz w:val="20"/>
      <w:lang w:val="en-US" w:eastAsia="en-US"/>
    </w:rPr>
  </w:style>
  <w:style w:type="paragraph" w:styleId="NormalWeb">
    <w:name w:val="Normal (Web)"/>
    <w:basedOn w:val="Normal"/>
    <w:uiPriority w:val="99"/>
    <w:semiHidden/>
    <w:unhideWhenUsed/>
    <w:rsid w:val="007935B6"/>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9303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74864">
      <w:bodyDiv w:val="1"/>
      <w:marLeft w:val="0"/>
      <w:marRight w:val="0"/>
      <w:marTop w:val="0"/>
      <w:marBottom w:val="0"/>
      <w:divBdr>
        <w:top w:val="none" w:sz="0" w:space="0" w:color="auto"/>
        <w:left w:val="none" w:sz="0" w:space="0" w:color="auto"/>
        <w:bottom w:val="none" w:sz="0" w:space="0" w:color="auto"/>
        <w:right w:val="none" w:sz="0" w:space="0" w:color="auto"/>
      </w:divBdr>
    </w:div>
    <w:div w:id="1305701021">
      <w:bodyDiv w:val="1"/>
      <w:marLeft w:val="0"/>
      <w:marRight w:val="0"/>
      <w:marTop w:val="0"/>
      <w:marBottom w:val="0"/>
      <w:divBdr>
        <w:top w:val="none" w:sz="0" w:space="0" w:color="auto"/>
        <w:left w:val="none" w:sz="0" w:space="0" w:color="auto"/>
        <w:bottom w:val="none" w:sz="0" w:space="0" w:color="auto"/>
        <w:right w:val="none" w:sz="0" w:space="0" w:color="auto"/>
      </w:divBdr>
    </w:div>
    <w:div w:id="1380284603">
      <w:bodyDiv w:val="1"/>
      <w:marLeft w:val="0"/>
      <w:marRight w:val="0"/>
      <w:marTop w:val="0"/>
      <w:marBottom w:val="0"/>
      <w:divBdr>
        <w:top w:val="none" w:sz="0" w:space="0" w:color="auto"/>
        <w:left w:val="none" w:sz="0" w:space="0" w:color="auto"/>
        <w:bottom w:val="none" w:sz="0" w:space="0" w:color="auto"/>
        <w:right w:val="none" w:sz="0" w:space="0" w:color="auto"/>
      </w:divBdr>
    </w:div>
    <w:div w:id="1984961622">
      <w:bodyDiv w:val="1"/>
      <w:marLeft w:val="0"/>
      <w:marRight w:val="0"/>
      <w:marTop w:val="0"/>
      <w:marBottom w:val="0"/>
      <w:divBdr>
        <w:top w:val="none" w:sz="0" w:space="0" w:color="auto"/>
        <w:left w:val="none" w:sz="0" w:space="0" w:color="auto"/>
        <w:bottom w:val="none" w:sz="0" w:space="0" w:color="auto"/>
        <w:right w:val="none" w:sz="0" w:space="0" w:color="auto"/>
      </w:divBdr>
    </w:div>
    <w:div w:id="1990203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13</Pages>
  <Words>3818</Words>
  <Characters>21766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Mrs Flavin</cp:lastModifiedBy>
  <cp:revision>37</cp:revision>
  <cp:lastPrinted>2023-01-13T17:06:00Z</cp:lastPrinted>
  <dcterms:created xsi:type="dcterms:W3CDTF">2025-12-15T16:46:00Z</dcterms:created>
  <dcterms:modified xsi:type="dcterms:W3CDTF">2025-12-17T15:00:00Z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